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5F4922" w:rsidP="005F4922" w14:paraId="52404DA4" w14:textId="77777777">
      <w:pPr>
        <w:pStyle w:val="Title"/>
      </w:pPr>
      <w:r>
        <w:t>HARTOLAN KUNTA</w:t>
      </w:r>
    </w:p>
    <w:p w:rsidR="005F4922" w:rsidP="005F4922" w14:paraId="07EF6DB0" w14:textId="77777777">
      <w:pPr>
        <w:pStyle w:val="BodyText"/>
        <w:ind w:left="0"/>
        <w:rPr>
          <w:b/>
          <w:sz w:val="20"/>
        </w:rPr>
      </w:pPr>
    </w:p>
    <w:p w:rsidR="005F4922" w:rsidP="005F4922" w14:paraId="074FBC01" w14:textId="77777777">
      <w:pPr>
        <w:pStyle w:val="BodyText"/>
        <w:spacing w:before="10"/>
        <w:ind w:left="0"/>
        <w:rPr>
          <w:b/>
          <w:sz w:val="17"/>
        </w:rPr>
      </w:pPr>
      <w:r>
        <w:rPr>
          <w:noProof/>
        </w:rPr>
        <w:drawing>
          <wp:anchor distT="0" distB="0" distL="0" distR="0" simplePos="0" relativeHeight="251658240" behindDoc="0" locked="0" layoutInCell="1" allowOverlap="1">
            <wp:simplePos x="0" y="0"/>
            <wp:positionH relativeFrom="page">
              <wp:posOffset>3386328</wp:posOffset>
            </wp:positionH>
            <wp:positionV relativeFrom="paragraph">
              <wp:posOffset>155251</wp:posOffset>
            </wp:positionV>
            <wp:extent cx="832104" cy="90220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832104" cy="902207"/>
                    </a:xfrm>
                    <a:prstGeom prst="rect">
                      <a:avLst/>
                    </a:prstGeom>
                  </pic:spPr>
                </pic:pic>
              </a:graphicData>
            </a:graphic>
          </wp:anchor>
        </w:drawing>
      </w:r>
    </w:p>
    <w:p w:rsidR="005F4922" w:rsidP="005F4922" w14:paraId="18EC1548" w14:textId="5773D23B">
      <w:pPr>
        <w:spacing w:before="591"/>
        <w:ind w:left="1601" w:right="1302"/>
        <w:jc w:val="center"/>
        <w:rPr>
          <w:b/>
          <w:sz w:val="36"/>
        </w:rPr>
      </w:pPr>
      <w:r>
        <w:rPr>
          <w:b/>
          <w:sz w:val="36"/>
        </w:rPr>
        <w:t>YMPÄRISTÖNSUOJELUMÄÄRÄY</w:t>
      </w:r>
      <w:r w:rsidR="006B5F58">
        <w:rPr>
          <w:b/>
          <w:sz w:val="36"/>
        </w:rPr>
        <w:t>STEN PERUSTELUT</w:t>
      </w:r>
    </w:p>
    <w:p w:rsidR="005F4922" w:rsidP="005F4922" w14:paraId="11DEC7C1" w14:textId="77777777">
      <w:pPr>
        <w:pStyle w:val="BodyText"/>
        <w:ind w:left="0"/>
        <w:rPr>
          <w:b/>
          <w:sz w:val="20"/>
        </w:rPr>
      </w:pPr>
    </w:p>
    <w:p w:rsidR="005F4922" w:rsidP="005F4922" w14:paraId="23B0F200" w14:textId="77777777">
      <w:pPr>
        <w:pStyle w:val="BodyText"/>
        <w:ind w:left="0"/>
        <w:rPr>
          <w:b/>
          <w:sz w:val="22"/>
        </w:rPr>
      </w:pPr>
      <w:r>
        <w:rPr>
          <w:noProof/>
        </w:rPr>
        <w:drawing>
          <wp:anchor distT="0" distB="0" distL="0" distR="0" simplePos="0" relativeHeight="251659264" behindDoc="0" locked="0" layoutInCell="1" allowOverlap="1">
            <wp:simplePos x="0" y="0"/>
            <wp:positionH relativeFrom="page">
              <wp:posOffset>1010411</wp:posOffset>
            </wp:positionH>
            <wp:positionV relativeFrom="paragraph">
              <wp:posOffset>186012</wp:posOffset>
            </wp:positionV>
            <wp:extent cx="5673413" cy="377361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9" cstate="print"/>
                    <a:stretch>
                      <a:fillRect/>
                    </a:stretch>
                  </pic:blipFill>
                  <pic:spPr>
                    <a:xfrm>
                      <a:off x="0" y="0"/>
                      <a:ext cx="5673413" cy="3773614"/>
                    </a:xfrm>
                    <a:prstGeom prst="rect">
                      <a:avLst/>
                    </a:prstGeom>
                  </pic:spPr>
                </pic:pic>
              </a:graphicData>
            </a:graphic>
          </wp:anchor>
        </w:drawing>
      </w:r>
    </w:p>
    <w:p w:rsidR="005F4922" w:rsidP="005F4922" w14:paraId="5640A93D" w14:textId="77777777">
      <w:pPr>
        <w:pStyle w:val="BodyText"/>
        <w:ind w:left="0"/>
        <w:rPr>
          <w:b/>
          <w:sz w:val="40"/>
        </w:rPr>
      </w:pPr>
    </w:p>
    <w:p w:rsidR="0098261D" w:rsidP="0098261D" w14:paraId="6965F15D" w14:textId="77777777">
      <w:bookmarkStart w:id="0" w:name="_Toc195102756"/>
    </w:p>
    <w:p w:rsidR="0098261D" w:rsidP="0098261D" w14:paraId="42F48F8B" w14:textId="77777777"/>
    <w:p w:rsidR="00A97E42" w:rsidP="0098261D" w14:paraId="44885B81" w14:textId="77777777"/>
    <w:p w:rsidR="005F4922" w:rsidRPr="0098261D" w:rsidP="0098261D" w14:paraId="4408347F" w14:textId="06E965D7">
      <w:pPr>
        <w:jc w:val="center"/>
        <w:rPr>
          <w:b/>
          <w:bCs/>
        </w:rPr>
      </w:pPr>
      <w:r w:rsidRPr="0098261D">
        <w:rPr>
          <w:b/>
          <w:bCs/>
        </w:rPr>
        <w:t>HYVÄKSYTTY</w:t>
      </w:r>
      <w:bookmarkEnd w:id="0"/>
    </w:p>
    <w:p w:rsidR="005F4922" w:rsidP="005F4922" w14:paraId="09D2CED2" w14:textId="583CEB25">
      <w:pPr>
        <w:ind w:left="1607" w:right="1302"/>
        <w:jc w:val="center"/>
        <w:rPr>
          <w:b/>
          <w:bCs/>
          <w:sz w:val="24"/>
          <w:szCs w:val="24"/>
        </w:rPr>
      </w:pPr>
      <w:r w:rsidRPr="005594F1">
        <w:rPr>
          <w:b/>
          <w:bCs/>
          <w:sz w:val="24"/>
          <w:szCs w:val="24"/>
        </w:rPr>
        <w:t xml:space="preserve">Kunnanvaltuusto </w:t>
      </w:r>
      <w:r w:rsidR="00EF0274">
        <w:rPr>
          <w:b/>
          <w:bCs/>
          <w:color w:val="FF0000"/>
          <w:sz w:val="24"/>
          <w:szCs w:val="24"/>
        </w:rPr>
        <w:t>x</w:t>
      </w:r>
      <w:r w:rsidRPr="005594F1">
        <w:rPr>
          <w:b/>
          <w:bCs/>
          <w:color w:val="FF0000"/>
          <w:sz w:val="24"/>
          <w:szCs w:val="24"/>
        </w:rPr>
        <w:t>.</w:t>
      </w:r>
      <w:r w:rsidRPr="00440B8D" w:rsidR="00566BB2">
        <w:rPr>
          <w:b/>
          <w:bCs/>
          <w:sz w:val="24"/>
          <w:szCs w:val="24"/>
        </w:rPr>
        <w:t>5</w:t>
      </w:r>
      <w:r w:rsidRPr="00440B8D">
        <w:rPr>
          <w:b/>
          <w:bCs/>
          <w:sz w:val="24"/>
          <w:szCs w:val="24"/>
        </w:rPr>
        <w:t>.202</w:t>
      </w:r>
      <w:r w:rsidRPr="00440B8D" w:rsidR="00EF0274">
        <w:rPr>
          <w:b/>
          <w:bCs/>
          <w:sz w:val="24"/>
          <w:szCs w:val="24"/>
        </w:rPr>
        <w:t>5</w:t>
      </w:r>
      <w:r w:rsidRPr="00440B8D">
        <w:rPr>
          <w:b/>
          <w:bCs/>
          <w:sz w:val="24"/>
          <w:szCs w:val="24"/>
        </w:rPr>
        <w:t xml:space="preserve"> § </w:t>
      </w:r>
      <w:r w:rsidR="00566BB2">
        <w:rPr>
          <w:b/>
          <w:bCs/>
          <w:color w:val="FF0000"/>
          <w:sz w:val="24"/>
          <w:szCs w:val="24"/>
        </w:rPr>
        <w:t>xx</w:t>
      </w:r>
    </w:p>
    <w:p w:rsidR="005F4922" w:rsidRPr="00566BB2" w:rsidP="005F4922" w14:paraId="77550A3B" w14:textId="4B5E33D2">
      <w:pPr>
        <w:ind w:left="1607" w:right="1300"/>
        <w:jc w:val="center"/>
        <w:rPr>
          <w:b/>
          <w:bCs/>
          <w:sz w:val="24"/>
          <w:szCs w:val="24"/>
        </w:rPr>
      </w:pPr>
      <w:r w:rsidRPr="00566BB2">
        <w:rPr>
          <w:b/>
          <w:bCs/>
          <w:sz w:val="24"/>
          <w:szCs w:val="24"/>
        </w:rPr>
        <w:t xml:space="preserve">voimassa </w:t>
      </w:r>
      <w:r w:rsidRPr="00566BB2" w:rsidR="00566BB2">
        <w:rPr>
          <w:b/>
          <w:bCs/>
          <w:sz w:val="24"/>
          <w:szCs w:val="24"/>
        </w:rPr>
        <w:t>1.6</w:t>
      </w:r>
      <w:r w:rsidRPr="00566BB2">
        <w:rPr>
          <w:b/>
          <w:bCs/>
          <w:sz w:val="24"/>
          <w:szCs w:val="24"/>
        </w:rPr>
        <w:t>.202</w:t>
      </w:r>
      <w:r w:rsidRPr="00566BB2" w:rsidR="00EF0274">
        <w:rPr>
          <w:b/>
          <w:bCs/>
          <w:sz w:val="24"/>
          <w:szCs w:val="24"/>
        </w:rPr>
        <w:t>5</w:t>
      </w:r>
      <w:r w:rsidRPr="00566BB2">
        <w:rPr>
          <w:b/>
          <w:bCs/>
          <w:sz w:val="24"/>
          <w:szCs w:val="24"/>
        </w:rPr>
        <w:t xml:space="preserve"> alkaen</w:t>
      </w:r>
    </w:p>
    <w:p w:rsidR="005F4922" w:rsidP="005F4922" w14:paraId="2E98BD6E" w14:textId="77777777">
      <w:pPr>
        <w:jc w:val="center"/>
        <w:rPr>
          <w:b/>
          <w:bCs/>
          <w:sz w:val="24"/>
          <w:szCs w:val="24"/>
        </w:rPr>
      </w:pPr>
    </w:p>
    <w:p w:rsidR="00480A85" w:rsidRPr="00480A85" w:rsidP="00480A85" w14:paraId="3C5B8D99" w14:textId="77777777">
      <w:pPr>
        <w:rPr>
          <w:sz w:val="24"/>
        </w:rPr>
      </w:pPr>
    </w:p>
    <w:p w:rsidR="00480A85" w:rsidRPr="00480A85" w:rsidP="00480A85" w14:paraId="73031387" w14:textId="77777777">
      <w:pPr>
        <w:rPr>
          <w:sz w:val="24"/>
        </w:rPr>
      </w:pPr>
    </w:p>
    <w:p w:rsidR="00480A85" w:rsidRPr="00480A85" w:rsidP="00480A85" w14:paraId="213C8097" w14:textId="77777777">
      <w:pPr>
        <w:rPr>
          <w:sz w:val="24"/>
        </w:rPr>
      </w:pPr>
    </w:p>
    <w:p w:rsidR="00480A85" w:rsidP="00480A85" w14:paraId="78987059" w14:textId="77777777">
      <w:pPr>
        <w:jc w:val="center"/>
        <w:rPr>
          <w:b/>
          <w:bCs/>
          <w:sz w:val="24"/>
          <w:szCs w:val="24"/>
        </w:rPr>
      </w:pPr>
    </w:p>
    <w:p w:rsidR="00480A85" w:rsidRPr="00480A85" w:rsidP="00480A85" w14:paraId="14765F44" w14:textId="0B1B0CC2">
      <w:pPr>
        <w:tabs>
          <w:tab w:val="center" w:pos="4855"/>
        </w:tabs>
        <w:rPr>
          <w:sz w:val="24"/>
        </w:rPr>
        <w:sectPr w:rsidSect="005F4922">
          <w:pgSz w:w="11910" w:h="16840"/>
          <w:pgMar w:top="1340" w:right="1040" w:bottom="280" w:left="1160" w:header="708" w:footer="708" w:gutter="0"/>
          <w:cols w:space="708"/>
        </w:sectPr>
      </w:pPr>
      <w:r>
        <w:rPr>
          <w:sz w:val="24"/>
        </w:rPr>
        <w:tab/>
      </w:r>
    </w:p>
    <w:sdt>
      <w:sdtPr>
        <w:rPr>
          <w:rFonts w:ascii="Arial" w:eastAsia="Arial" w:hAnsi="Arial" w:cs="Arial"/>
          <w:color w:val="auto"/>
          <w:sz w:val="22"/>
          <w:szCs w:val="22"/>
          <w:lang w:eastAsia="en-US"/>
        </w:rPr>
        <w:id w:val="1810906142"/>
        <w:docPartObj>
          <w:docPartGallery w:val="Table of Contents"/>
          <w:docPartUnique/>
        </w:docPartObj>
      </w:sdtPr>
      <w:sdtEndPr>
        <w:rPr>
          <w:b/>
          <w:bCs/>
        </w:rPr>
      </w:sdtEndPr>
      <w:sdtContent>
        <w:p w:rsidR="0098261D" w14:paraId="753DC740" w14:textId="55C30737">
          <w:pPr>
            <w:pStyle w:val="TOCHeading"/>
          </w:pPr>
          <w:r>
            <w:t>Sisällys</w:t>
          </w:r>
        </w:p>
        <w:p w:rsidR="00A97E42" w14:paraId="405D3DCA" w14:textId="6CB04285">
          <w:pPr>
            <w:pStyle w:val="TOC1"/>
            <w:tabs>
              <w:tab w:val="right" w:leader="dot" w:pos="9700"/>
            </w:tabs>
            <w:rPr>
              <w:rFonts w:asciiTheme="minorHAnsi" w:eastAsiaTheme="minorEastAsia" w:hAnsiTheme="minorHAnsi" w:cstheme="minorBidi"/>
              <w:noProof/>
              <w:kern w:val="2"/>
              <w:sz w:val="24"/>
              <w:szCs w:val="24"/>
              <w:lang w:eastAsia="fi-FI"/>
              <w14:ligatures w14:val="standardContextual"/>
            </w:rPr>
          </w:pPr>
          <w:r>
            <w:fldChar w:fldCharType="begin"/>
          </w:r>
          <w:r>
            <w:instrText xml:space="preserve"> TOC \o "1-3" \h \z \u </w:instrText>
          </w:r>
          <w:r>
            <w:fldChar w:fldCharType="separate"/>
          </w:r>
          <w:hyperlink w:anchor="_Toc195108547" w:history="1">
            <w:r w:rsidRPr="00406696">
              <w:rPr>
                <w:rStyle w:val="Hyperlink"/>
                <w:noProof/>
              </w:rPr>
              <w:t>Sovelletut oikeusohjeet</w:t>
            </w:r>
            <w:r>
              <w:rPr>
                <w:noProof/>
                <w:webHidden/>
              </w:rPr>
              <w:tab/>
            </w:r>
            <w:r>
              <w:rPr>
                <w:noProof/>
                <w:webHidden/>
              </w:rPr>
              <w:fldChar w:fldCharType="begin"/>
            </w:r>
            <w:r>
              <w:rPr>
                <w:noProof/>
                <w:webHidden/>
              </w:rPr>
              <w:instrText xml:space="preserve"> PAGEREF _Toc195108547 \h </w:instrText>
            </w:r>
            <w:r>
              <w:rPr>
                <w:noProof/>
                <w:webHidden/>
              </w:rPr>
              <w:fldChar w:fldCharType="separate"/>
            </w:r>
            <w:r>
              <w:rPr>
                <w:noProof/>
                <w:webHidden/>
              </w:rPr>
              <w:t>3</w:t>
            </w:r>
            <w:r>
              <w:rPr>
                <w:noProof/>
                <w:webHidden/>
              </w:rPr>
              <w:fldChar w:fldCharType="end"/>
            </w:r>
          </w:hyperlink>
        </w:p>
        <w:p w:rsidR="00A97E42" w14:paraId="5418502A" w14:textId="61A859B5">
          <w:pPr>
            <w:pStyle w:val="TOC1"/>
            <w:tabs>
              <w:tab w:val="left" w:pos="1440"/>
              <w:tab w:val="right" w:leader="dot" w:pos="9700"/>
            </w:tabs>
            <w:rPr>
              <w:rFonts w:asciiTheme="minorHAnsi" w:eastAsiaTheme="minorEastAsia" w:hAnsiTheme="minorHAnsi" w:cstheme="minorBidi"/>
              <w:noProof/>
              <w:kern w:val="2"/>
              <w:sz w:val="24"/>
              <w:szCs w:val="24"/>
              <w:lang w:eastAsia="fi-FI"/>
              <w14:ligatures w14:val="standardContextual"/>
            </w:rPr>
          </w:pPr>
          <w:hyperlink w:anchor="_Toc195108548" w:history="1">
            <w:r w:rsidRPr="00406696">
              <w:rPr>
                <w:rStyle w:val="Hyperlink"/>
                <w:noProof/>
              </w:rPr>
              <w:t>LUKU</w:t>
            </w:r>
            <w:r w:rsidRPr="00406696">
              <w:rPr>
                <w:rStyle w:val="Hyperlink"/>
                <w:noProof/>
                <w:spacing w:val="-3"/>
              </w:rPr>
              <w:t xml:space="preserve"> </w:t>
            </w:r>
            <w:r w:rsidRPr="00406696">
              <w:rPr>
                <w:rStyle w:val="Hyperlink"/>
                <w:noProof/>
              </w:rPr>
              <w:t>1</w:t>
            </w:r>
            <w:r>
              <w:rPr>
                <w:rFonts w:asciiTheme="minorHAnsi" w:eastAsiaTheme="minorEastAsia" w:hAnsiTheme="minorHAnsi" w:cstheme="minorBidi"/>
                <w:noProof/>
                <w:kern w:val="2"/>
                <w:sz w:val="24"/>
                <w:szCs w:val="24"/>
                <w:lang w:eastAsia="fi-FI"/>
                <w14:ligatures w14:val="standardContextual"/>
              </w:rPr>
              <w:tab/>
            </w:r>
            <w:r w:rsidRPr="00406696">
              <w:rPr>
                <w:rStyle w:val="Hyperlink"/>
                <w:noProof/>
              </w:rPr>
              <w:t>YLEISET</w:t>
            </w:r>
            <w:r w:rsidRPr="00406696">
              <w:rPr>
                <w:rStyle w:val="Hyperlink"/>
                <w:noProof/>
                <w:spacing w:val="1"/>
              </w:rPr>
              <w:t xml:space="preserve"> </w:t>
            </w:r>
            <w:r w:rsidRPr="00406696">
              <w:rPr>
                <w:rStyle w:val="Hyperlink"/>
                <w:noProof/>
              </w:rPr>
              <w:t>MÄÄRÄYKSET</w:t>
            </w:r>
            <w:r>
              <w:rPr>
                <w:noProof/>
                <w:webHidden/>
              </w:rPr>
              <w:tab/>
            </w:r>
            <w:r>
              <w:rPr>
                <w:noProof/>
                <w:webHidden/>
              </w:rPr>
              <w:fldChar w:fldCharType="begin"/>
            </w:r>
            <w:r>
              <w:rPr>
                <w:noProof/>
                <w:webHidden/>
              </w:rPr>
              <w:instrText xml:space="preserve"> PAGEREF _Toc195108548 \h </w:instrText>
            </w:r>
            <w:r>
              <w:rPr>
                <w:noProof/>
                <w:webHidden/>
              </w:rPr>
              <w:fldChar w:fldCharType="separate"/>
            </w:r>
            <w:r>
              <w:rPr>
                <w:noProof/>
                <w:webHidden/>
              </w:rPr>
              <w:t>4</w:t>
            </w:r>
            <w:r>
              <w:rPr>
                <w:noProof/>
                <w:webHidden/>
              </w:rPr>
              <w:fldChar w:fldCharType="end"/>
            </w:r>
          </w:hyperlink>
        </w:p>
        <w:p w:rsidR="00A97E42" w14:paraId="43C836AC" w14:textId="5D91E791">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49" w:history="1">
            <w:r w:rsidRPr="00406696">
              <w:rPr>
                <w:rStyle w:val="Hyperlink"/>
                <w:noProof/>
                <w:spacing w:val="-3"/>
              </w:rPr>
              <w:t>1</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Tavoite ja</w:t>
            </w:r>
            <w:r w:rsidRPr="00406696">
              <w:rPr>
                <w:rStyle w:val="Hyperlink"/>
                <w:noProof/>
                <w:spacing w:val="-1"/>
              </w:rPr>
              <w:t xml:space="preserve"> </w:t>
            </w:r>
            <w:r w:rsidRPr="00406696">
              <w:rPr>
                <w:rStyle w:val="Hyperlink"/>
                <w:noProof/>
              </w:rPr>
              <w:t>soveltamisala</w:t>
            </w:r>
            <w:r>
              <w:rPr>
                <w:noProof/>
                <w:webHidden/>
              </w:rPr>
              <w:tab/>
            </w:r>
            <w:r>
              <w:rPr>
                <w:noProof/>
                <w:webHidden/>
              </w:rPr>
              <w:fldChar w:fldCharType="begin"/>
            </w:r>
            <w:r>
              <w:rPr>
                <w:noProof/>
                <w:webHidden/>
              </w:rPr>
              <w:instrText xml:space="preserve"> PAGEREF _Toc195108549 \h </w:instrText>
            </w:r>
            <w:r>
              <w:rPr>
                <w:noProof/>
                <w:webHidden/>
              </w:rPr>
              <w:fldChar w:fldCharType="separate"/>
            </w:r>
            <w:r>
              <w:rPr>
                <w:noProof/>
                <w:webHidden/>
              </w:rPr>
              <w:t>4</w:t>
            </w:r>
            <w:r>
              <w:rPr>
                <w:noProof/>
                <w:webHidden/>
              </w:rPr>
              <w:fldChar w:fldCharType="end"/>
            </w:r>
          </w:hyperlink>
        </w:p>
        <w:p w:rsidR="00A97E42" w14:paraId="72E62F09" w14:textId="0E415D31">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50" w:history="1">
            <w:r w:rsidRPr="00406696">
              <w:rPr>
                <w:rStyle w:val="Hyperlink"/>
                <w:noProof/>
                <w:spacing w:val="-3"/>
              </w:rPr>
              <w:t>2</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Määräysten valvonta</w:t>
            </w:r>
            <w:r>
              <w:rPr>
                <w:noProof/>
                <w:webHidden/>
              </w:rPr>
              <w:tab/>
            </w:r>
            <w:r>
              <w:rPr>
                <w:noProof/>
                <w:webHidden/>
              </w:rPr>
              <w:fldChar w:fldCharType="begin"/>
            </w:r>
            <w:r>
              <w:rPr>
                <w:noProof/>
                <w:webHidden/>
              </w:rPr>
              <w:instrText xml:space="preserve"> PAGEREF _Toc195108550 \h </w:instrText>
            </w:r>
            <w:r>
              <w:rPr>
                <w:noProof/>
                <w:webHidden/>
              </w:rPr>
              <w:fldChar w:fldCharType="separate"/>
            </w:r>
            <w:r>
              <w:rPr>
                <w:noProof/>
                <w:webHidden/>
              </w:rPr>
              <w:t>4</w:t>
            </w:r>
            <w:r>
              <w:rPr>
                <w:noProof/>
                <w:webHidden/>
              </w:rPr>
              <w:fldChar w:fldCharType="end"/>
            </w:r>
          </w:hyperlink>
        </w:p>
        <w:p w:rsidR="00A97E42" w14:paraId="03A76236" w14:textId="624ABB13">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51" w:history="1">
            <w:r w:rsidRPr="00406696">
              <w:rPr>
                <w:rStyle w:val="Hyperlink"/>
                <w:noProof/>
                <w:spacing w:val="-3"/>
              </w:rPr>
              <w:t>3</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Määritelmät ja paikalliset</w:t>
            </w:r>
            <w:r w:rsidRPr="00406696">
              <w:rPr>
                <w:rStyle w:val="Hyperlink"/>
                <w:noProof/>
                <w:spacing w:val="-4"/>
              </w:rPr>
              <w:t xml:space="preserve"> </w:t>
            </w:r>
            <w:r w:rsidRPr="00406696">
              <w:rPr>
                <w:rStyle w:val="Hyperlink"/>
                <w:noProof/>
              </w:rPr>
              <w:t>olosuhteet</w:t>
            </w:r>
            <w:r>
              <w:rPr>
                <w:noProof/>
                <w:webHidden/>
              </w:rPr>
              <w:tab/>
            </w:r>
            <w:r>
              <w:rPr>
                <w:noProof/>
                <w:webHidden/>
              </w:rPr>
              <w:fldChar w:fldCharType="begin"/>
            </w:r>
            <w:r>
              <w:rPr>
                <w:noProof/>
                <w:webHidden/>
              </w:rPr>
              <w:instrText xml:space="preserve"> PAGEREF _Toc195108551 \h </w:instrText>
            </w:r>
            <w:r>
              <w:rPr>
                <w:noProof/>
                <w:webHidden/>
              </w:rPr>
              <w:fldChar w:fldCharType="separate"/>
            </w:r>
            <w:r>
              <w:rPr>
                <w:noProof/>
                <w:webHidden/>
              </w:rPr>
              <w:t>5</w:t>
            </w:r>
            <w:r>
              <w:rPr>
                <w:noProof/>
                <w:webHidden/>
              </w:rPr>
              <w:fldChar w:fldCharType="end"/>
            </w:r>
          </w:hyperlink>
        </w:p>
        <w:p w:rsidR="00A97E42" w14:paraId="476F617F" w14:textId="1812A83E">
          <w:pPr>
            <w:pStyle w:val="TOC1"/>
            <w:tabs>
              <w:tab w:val="left" w:pos="1440"/>
              <w:tab w:val="right" w:leader="dot" w:pos="9700"/>
            </w:tabs>
            <w:rPr>
              <w:rFonts w:asciiTheme="minorHAnsi" w:eastAsiaTheme="minorEastAsia" w:hAnsiTheme="minorHAnsi" w:cstheme="minorBidi"/>
              <w:noProof/>
              <w:kern w:val="2"/>
              <w:sz w:val="24"/>
              <w:szCs w:val="24"/>
              <w:lang w:eastAsia="fi-FI"/>
              <w14:ligatures w14:val="standardContextual"/>
            </w:rPr>
          </w:pPr>
          <w:hyperlink w:anchor="_Toc195108552" w:history="1">
            <w:r w:rsidRPr="00406696">
              <w:rPr>
                <w:rStyle w:val="Hyperlink"/>
                <w:noProof/>
              </w:rPr>
              <w:t>LUKU</w:t>
            </w:r>
            <w:r w:rsidRPr="00406696">
              <w:rPr>
                <w:rStyle w:val="Hyperlink"/>
                <w:noProof/>
                <w:spacing w:val="-3"/>
              </w:rPr>
              <w:t xml:space="preserve"> </w:t>
            </w:r>
            <w:r w:rsidRPr="00406696">
              <w:rPr>
                <w:rStyle w:val="Hyperlink"/>
                <w:noProof/>
              </w:rPr>
              <w:t>2</w:t>
            </w:r>
            <w:r>
              <w:rPr>
                <w:rFonts w:asciiTheme="minorHAnsi" w:eastAsiaTheme="minorEastAsia" w:hAnsiTheme="minorHAnsi" w:cstheme="minorBidi"/>
                <w:noProof/>
                <w:kern w:val="2"/>
                <w:sz w:val="24"/>
                <w:szCs w:val="24"/>
                <w:lang w:eastAsia="fi-FI"/>
                <w14:ligatures w14:val="standardContextual"/>
              </w:rPr>
              <w:tab/>
            </w:r>
            <w:r w:rsidRPr="00406696">
              <w:rPr>
                <w:rStyle w:val="Hyperlink"/>
                <w:noProof/>
              </w:rPr>
              <w:t>VESIENSUOJELU</w:t>
            </w:r>
            <w:r>
              <w:rPr>
                <w:noProof/>
                <w:webHidden/>
              </w:rPr>
              <w:tab/>
            </w:r>
            <w:r>
              <w:rPr>
                <w:noProof/>
                <w:webHidden/>
              </w:rPr>
              <w:fldChar w:fldCharType="begin"/>
            </w:r>
            <w:r>
              <w:rPr>
                <w:noProof/>
                <w:webHidden/>
              </w:rPr>
              <w:instrText xml:space="preserve"> PAGEREF _Toc195108552 \h </w:instrText>
            </w:r>
            <w:r>
              <w:rPr>
                <w:noProof/>
                <w:webHidden/>
              </w:rPr>
              <w:fldChar w:fldCharType="separate"/>
            </w:r>
            <w:r>
              <w:rPr>
                <w:noProof/>
                <w:webHidden/>
              </w:rPr>
              <w:t>5</w:t>
            </w:r>
            <w:r>
              <w:rPr>
                <w:noProof/>
                <w:webHidden/>
              </w:rPr>
              <w:fldChar w:fldCharType="end"/>
            </w:r>
          </w:hyperlink>
        </w:p>
        <w:p w:rsidR="00A97E42" w14:paraId="16FC219A" w14:textId="0B5701B1">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53" w:history="1">
            <w:r w:rsidRPr="00406696">
              <w:rPr>
                <w:rStyle w:val="Hyperlink"/>
                <w:noProof/>
                <w:spacing w:val="-3"/>
              </w:rPr>
              <w:t>4</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Talousjätevesien johtaminen ja</w:t>
            </w:r>
            <w:r w:rsidRPr="00406696">
              <w:rPr>
                <w:rStyle w:val="Hyperlink"/>
                <w:noProof/>
                <w:spacing w:val="-1"/>
              </w:rPr>
              <w:t xml:space="preserve"> </w:t>
            </w:r>
            <w:r w:rsidRPr="00406696">
              <w:rPr>
                <w:rStyle w:val="Hyperlink"/>
                <w:noProof/>
              </w:rPr>
              <w:t>käsittely</w:t>
            </w:r>
            <w:r>
              <w:rPr>
                <w:noProof/>
                <w:webHidden/>
              </w:rPr>
              <w:tab/>
            </w:r>
            <w:r>
              <w:rPr>
                <w:noProof/>
                <w:webHidden/>
              </w:rPr>
              <w:fldChar w:fldCharType="begin"/>
            </w:r>
            <w:r>
              <w:rPr>
                <w:noProof/>
                <w:webHidden/>
              </w:rPr>
              <w:instrText xml:space="preserve"> PAGEREF _Toc195108553 \h </w:instrText>
            </w:r>
            <w:r>
              <w:rPr>
                <w:noProof/>
                <w:webHidden/>
              </w:rPr>
              <w:fldChar w:fldCharType="separate"/>
            </w:r>
            <w:r>
              <w:rPr>
                <w:noProof/>
                <w:webHidden/>
              </w:rPr>
              <w:t>5</w:t>
            </w:r>
            <w:r>
              <w:rPr>
                <w:noProof/>
                <w:webHidden/>
              </w:rPr>
              <w:fldChar w:fldCharType="end"/>
            </w:r>
          </w:hyperlink>
        </w:p>
        <w:p w:rsidR="00A97E42" w14:paraId="61A1C9F7" w14:textId="47207725">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54" w:history="1">
            <w:r w:rsidRPr="00406696">
              <w:rPr>
                <w:rStyle w:val="Hyperlink"/>
                <w:noProof/>
                <w:spacing w:val="-3"/>
              </w:rPr>
              <w:t>5</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Jätevesien</w:t>
            </w:r>
            <w:r w:rsidRPr="00406696">
              <w:rPr>
                <w:rStyle w:val="Hyperlink"/>
                <w:noProof/>
                <w:spacing w:val="-1"/>
              </w:rPr>
              <w:t xml:space="preserve"> </w:t>
            </w:r>
            <w:r w:rsidRPr="00406696">
              <w:rPr>
                <w:rStyle w:val="Hyperlink"/>
                <w:noProof/>
              </w:rPr>
              <w:t>käsittelyetäisyydet</w:t>
            </w:r>
            <w:r>
              <w:rPr>
                <w:noProof/>
                <w:webHidden/>
              </w:rPr>
              <w:tab/>
            </w:r>
            <w:r>
              <w:rPr>
                <w:noProof/>
                <w:webHidden/>
              </w:rPr>
              <w:fldChar w:fldCharType="begin"/>
            </w:r>
            <w:r>
              <w:rPr>
                <w:noProof/>
                <w:webHidden/>
              </w:rPr>
              <w:instrText xml:space="preserve"> PAGEREF _Toc195108554 \h </w:instrText>
            </w:r>
            <w:r>
              <w:rPr>
                <w:noProof/>
                <w:webHidden/>
              </w:rPr>
              <w:fldChar w:fldCharType="separate"/>
            </w:r>
            <w:r>
              <w:rPr>
                <w:noProof/>
                <w:webHidden/>
              </w:rPr>
              <w:t>6</w:t>
            </w:r>
            <w:r>
              <w:rPr>
                <w:noProof/>
                <w:webHidden/>
              </w:rPr>
              <w:fldChar w:fldCharType="end"/>
            </w:r>
          </w:hyperlink>
        </w:p>
        <w:p w:rsidR="00A97E42" w14:paraId="16CDEB57" w14:textId="5E86F171">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55" w:history="1">
            <w:r w:rsidRPr="00406696">
              <w:rPr>
                <w:rStyle w:val="Hyperlink"/>
                <w:noProof/>
                <w:spacing w:val="-3"/>
              </w:rPr>
              <w:t>6</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Kuivakäymälän sijoitus ja</w:t>
            </w:r>
            <w:r w:rsidRPr="00406696">
              <w:rPr>
                <w:rStyle w:val="Hyperlink"/>
                <w:noProof/>
                <w:spacing w:val="2"/>
              </w:rPr>
              <w:t xml:space="preserve"> </w:t>
            </w:r>
            <w:r w:rsidRPr="00406696">
              <w:rPr>
                <w:rStyle w:val="Hyperlink"/>
                <w:noProof/>
              </w:rPr>
              <w:t>hoito</w:t>
            </w:r>
            <w:r>
              <w:rPr>
                <w:noProof/>
                <w:webHidden/>
              </w:rPr>
              <w:tab/>
            </w:r>
            <w:r>
              <w:rPr>
                <w:noProof/>
                <w:webHidden/>
              </w:rPr>
              <w:fldChar w:fldCharType="begin"/>
            </w:r>
            <w:r>
              <w:rPr>
                <w:noProof/>
                <w:webHidden/>
              </w:rPr>
              <w:instrText xml:space="preserve"> PAGEREF _Toc195108555 \h </w:instrText>
            </w:r>
            <w:r>
              <w:rPr>
                <w:noProof/>
                <w:webHidden/>
              </w:rPr>
              <w:fldChar w:fldCharType="separate"/>
            </w:r>
            <w:r>
              <w:rPr>
                <w:noProof/>
                <w:webHidden/>
              </w:rPr>
              <w:t>7</w:t>
            </w:r>
            <w:r>
              <w:rPr>
                <w:noProof/>
                <w:webHidden/>
              </w:rPr>
              <w:fldChar w:fldCharType="end"/>
            </w:r>
          </w:hyperlink>
        </w:p>
        <w:p w:rsidR="00A97E42" w14:paraId="74CA1D94" w14:textId="7EE26013">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56" w:history="1">
            <w:r w:rsidRPr="00406696">
              <w:rPr>
                <w:rStyle w:val="Hyperlink"/>
                <w:noProof/>
                <w:spacing w:val="-3"/>
              </w:rPr>
              <w:t>7</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Mattojen ja muiden tekstiilien</w:t>
            </w:r>
            <w:r w:rsidRPr="00406696">
              <w:rPr>
                <w:rStyle w:val="Hyperlink"/>
                <w:noProof/>
                <w:spacing w:val="1"/>
              </w:rPr>
              <w:t xml:space="preserve"> </w:t>
            </w:r>
            <w:r w:rsidRPr="00406696">
              <w:rPr>
                <w:rStyle w:val="Hyperlink"/>
                <w:noProof/>
              </w:rPr>
              <w:t>peseminen</w:t>
            </w:r>
            <w:r>
              <w:rPr>
                <w:noProof/>
                <w:webHidden/>
              </w:rPr>
              <w:tab/>
            </w:r>
            <w:r>
              <w:rPr>
                <w:noProof/>
                <w:webHidden/>
              </w:rPr>
              <w:fldChar w:fldCharType="begin"/>
            </w:r>
            <w:r>
              <w:rPr>
                <w:noProof/>
                <w:webHidden/>
              </w:rPr>
              <w:instrText xml:space="preserve"> PAGEREF _Toc195108556 \h </w:instrText>
            </w:r>
            <w:r>
              <w:rPr>
                <w:noProof/>
                <w:webHidden/>
              </w:rPr>
              <w:fldChar w:fldCharType="separate"/>
            </w:r>
            <w:r>
              <w:rPr>
                <w:noProof/>
                <w:webHidden/>
              </w:rPr>
              <w:t>7</w:t>
            </w:r>
            <w:r>
              <w:rPr>
                <w:noProof/>
                <w:webHidden/>
              </w:rPr>
              <w:fldChar w:fldCharType="end"/>
            </w:r>
          </w:hyperlink>
        </w:p>
        <w:p w:rsidR="00A97E42" w14:paraId="08DDA0B8" w14:textId="2EE2B065">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57" w:history="1">
            <w:r w:rsidRPr="00406696">
              <w:rPr>
                <w:rStyle w:val="Hyperlink"/>
                <w:noProof/>
                <w:spacing w:val="-3"/>
              </w:rPr>
              <w:t>8</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Ajoneuvojen, veneiden, koneiden ja vastaavien laitteiden peseminen ja huolto</w:t>
            </w:r>
            <w:r>
              <w:rPr>
                <w:noProof/>
                <w:webHidden/>
              </w:rPr>
              <w:tab/>
            </w:r>
            <w:r>
              <w:rPr>
                <w:noProof/>
                <w:webHidden/>
              </w:rPr>
              <w:fldChar w:fldCharType="begin"/>
            </w:r>
            <w:r>
              <w:rPr>
                <w:noProof/>
                <w:webHidden/>
              </w:rPr>
              <w:instrText xml:space="preserve"> PAGEREF _Toc195108557 \h </w:instrText>
            </w:r>
            <w:r>
              <w:rPr>
                <w:noProof/>
                <w:webHidden/>
              </w:rPr>
              <w:fldChar w:fldCharType="separate"/>
            </w:r>
            <w:r>
              <w:rPr>
                <w:noProof/>
                <w:webHidden/>
              </w:rPr>
              <w:t>8</w:t>
            </w:r>
            <w:r>
              <w:rPr>
                <w:noProof/>
                <w:webHidden/>
              </w:rPr>
              <w:fldChar w:fldCharType="end"/>
            </w:r>
          </w:hyperlink>
        </w:p>
        <w:p w:rsidR="00A97E42" w14:paraId="396B6053" w14:textId="6C77763B">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58" w:history="1">
            <w:r w:rsidRPr="00406696">
              <w:rPr>
                <w:rStyle w:val="Hyperlink"/>
                <w:noProof/>
                <w:spacing w:val="-3"/>
              </w:rPr>
              <w:t>9</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Lumenvastaanottopaikkojen sijoittaminen ja sulamisvesien</w:t>
            </w:r>
            <w:r w:rsidRPr="00406696">
              <w:rPr>
                <w:rStyle w:val="Hyperlink"/>
                <w:noProof/>
                <w:spacing w:val="-4"/>
              </w:rPr>
              <w:t xml:space="preserve"> </w:t>
            </w:r>
            <w:r w:rsidRPr="00406696">
              <w:rPr>
                <w:rStyle w:val="Hyperlink"/>
                <w:noProof/>
              </w:rPr>
              <w:t>käsittely</w:t>
            </w:r>
            <w:r>
              <w:rPr>
                <w:noProof/>
                <w:webHidden/>
              </w:rPr>
              <w:tab/>
            </w:r>
            <w:r>
              <w:rPr>
                <w:noProof/>
                <w:webHidden/>
              </w:rPr>
              <w:fldChar w:fldCharType="begin"/>
            </w:r>
            <w:r>
              <w:rPr>
                <w:noProof/>
                <w:webHidden/>
              </w:rPr>
              <w:instrText xml:space="preserve"> PAGEREF _Toc195108558 \h </w:instrText>
            </w:r>
            <w:r>
              <w:rPr>
                <w:noProof/>
                <w:webHidden/>
              </w:rPr>
              <w:fldChar w:fldCharType="separate"/>
            </w:r>
            <w:r>
              <w:rPr>
                <w:noProof/>
                <w:webHidden/>
              </w:rPr>
              <w:t>9</w:t>
            </w:r>
            <w:r>
              <w:rPr>
                <w:noProof/>
                <w:webHidden/>
              </w:rPr>
              <w:fldChar w:fldCharType="end"/>
            </w:r>
          </w:hyperlink>
        </w:p>
        <w:p w:rsidR="00A97E42" w14:paraId="675B33CE" w14:textId="69263882">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59" w:history="1">
            <w:r w:rsidRPr="00406696">
              <w:rPr>
                <w:rStyle w:val="Hyperlink"/>
                <w:noProof/>
                <w:spacing w:val="-3"/>
              </w:rPr>
              <w:t>10</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Eläinsuojien, lantavarastojen ja eläinten ulkotarhojen</w:t>
            </w:r>
            <w:r w:rsidRPr="00406696">
              <w:rPr>
                <w:rStyle w:val="Hyperlink"/>
                <w:noProof/>
                <w:spacing w:val="-3"/>
              </w:rPr>
              <w:t xml:space="preserve"> </w:t>
            </w:r>
            <w:r w:rsidRPr="00406696">
              <w:rPr>
                <w:rStyle w:val="Hyperlink"/>
                <w:noProof/>
              </w:rPr>
              <w:t>sijoittaminen</w:t>
            </w:r>
            <w:r>
              <w:rPr>
                <w:noProof/>
                <w:webHidden/>
              </w:rPr>
              <w:tab/>
            </w:r>
            <w:r>
              <w:rPr>
                <w:noProof/>
                <w:webHidden/>
              </w:rPr>
              <w:fldChar w:fldCharType="begin"/>
            </w:r>
            <w:r>
              <w:rPr>
                <w:noProof/>
                <w:webHidden/>
              </w:rPr>
              <w:instrText xml:space="preserve"> PAGEREF _Toc195108559 \h </w:instrText>
            </w:r>
            <w:r>
              <w:rPr>
                <w:noProof/>
                <w:webHidden/>
              </w:rPr>
              <w:fldChar w:fldCharType="separate"/>
            </w:r>
            <w:r>
              <w:rPr>
                <w:noProof/>
                <w:webHidden/>
              </w:rPr>
              <w:t>9</w:t>
            </w:r>
            <w:r>
              <w:rPr>
                <w:noProof/>
                <w:webHidden/>
              </w:rPr>
              <w:fldChar w:fldCharType="end"/>
            </w:r>
          </w:hyperlink>
        </w:p>
        <w:p w:rsidR="00A97E42" w14:paraId="30DF5601" w14:textId="6ADA8ED1">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60" w:history="1">
            <w:r w:rsidRPr="00406696">
              <w:rPr>
                <w:rStyle w:val="Hyperlink"/>
                <w:noProof/>
                <w:spacing w:val="-3"/>
              </w:rPr>
              <w:t>11</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Maalämpöjärjestelmän rakentaminen</w:t>
            </w:r>
            <w:r>
              <w:rPr>
                <w:noProof/>
                <w:webHidden/>
              </w:rPr>
              <w:tab/>
            </w:r>
            <w:r>
              <w:rPr>
                <w:noProof/>
                <w:webHidden/>
              </w:rPr>
              <w:fldChar w:fldCharType="begin"/>
            </w:r>
            <w:r>
              <w:rPr>
                <w:noProof/>
                <w:webHidden/>
              </w:rPr>
              <w:instrText xml:space="preserve"> PAGEREF _Toc195108560 \h </w:instrText>
            </w:r>
            <w:r>
              <w:rPr>
                <w:noProof/>
                <w:webHidden/>
              </w:rPr>
              <w:fldChar w:fldCharType="separate"/>
            </w:r>
            <w:r>
              <w:rPr>
                <w:noProof/>
                <w:webHidden/>
              </w:rPr>
              <w:t>10</w:t>
            </w:r>
            <w:r>
              <w:rPr>
                <w:noProof/>
                <w:webHidden/>
              </w:rPr>
              <w:fldChar w:fldCharType="end"/>
            </w:r>
          </w:hyperlink>
        </w:p>
        <w:p w:rsidR="00A97E42" w14:paraId="02F33AFC" w14:textId="17ECE371">
          <w:pPr>
            <w:pStyle w:val="TOC1"/>
            <w:tabs>
              <w:tab w:val="left" w:pos="1440"/>
              <w:tab w:val="right" w:leader="dot" w:pos="9700"/>
            </w:tabs>
            <w:rPr>
              <w:rFonts w:asciiTheme="minorHAnsi" w:eastAsiaTheme="minorEastAsia" w:hAnsiTheme="minorHAnsi" w:cstheme="minorBidi"/>
              <w:noProof/>
              <w:kern w:val="2"/>
              <w:sz w:val="24"/>
              <w:szCs w:val="24"/>
              <w:lang w:eastAsia="fi-FI"/>
              <w14:ligatures w14:val="standardContextual"/>
            </w:rPr>
          </w:pPr>
          <w:hyperlink w:anchor="_Toc195108561" w:history="1">
            <w:r w:rsidRPr="00406696">
              <w:rPr>
                <w:rStyle w:val="Hyperlink"/>
                <w:noProof/>
              </w:rPr>
              <w:t>LUKU</w:t>
            </w:r>
            <w:r w:rsidRPr="00406696">
              <w:rPr>
                <w:rStyle w:val="Hyperlink"/>
                <w:noProof/>
                <w:spacing w:val="-3"/>
              </w:rPr>
              <w:t xml:space="preserve"> </w:t>
            </w:r>
            <w:r w:rsidRPr="00406696">
              <w:rPr>
                <w:rStyle w:val="Hyperlink"/>
                <w:noProof/>
              </w:rPr>
              <w:t>3</w:t>
            </w:r>
            <w:r>
              <w:rPr>
                <w:rFonts w:asciiTheme="minorHAnsi" w:eastAsiaTheme="minorEastAsia" w:hAnsiTheme="minorHAnsi" w:cstheme="minorBidi"/>
                <w:noProof/>
                <w:kern w:val="2"/>
                <w:sz w:val="24"/>
                <w:szCs w:val="24"/>
                <w:lang w:eastAsia="fi-FI"/>
                <w14:ligatures w14:val="standardContextual"/>
              </w:rPr>
              <w:tab/>
            </w:r>
            <w:r w:rsidRPr="00406696">
              <w:rPr>
                <w:rStyle w:val="Hyperlink"/>
                <w:noProof/>
              </w:rPr>
              <w:t>JÄTTEET</w:t>
            </w:r>
            <w:r>
              <w:rPr>
                <w:noProof/>
                <w:webHidden/>
              </w:rPr>
              <w:tab/>
            </w:r>
            <w:r>
              <w:rPr>
                <w:noProof/>
                <w:webHidden/>
              </w:rPr>
              <w:fldChar w:fldCharType="begin"/>
            </w:r>
            <w:r>
              <w:rPr>
                <w:noProof/>
                <w:webHidden/>
              </w:rPr>
              <w:instrText xml:space="preserve"> PAGEREF _Toc195108561 \h </w:instrText>
            </w:r>
            <w:r>
              <w:rPr>
                <w:noProof/>
                <w:webHidden/>
              </w:rPr>
              <w:fldChar w:fldCharType="separate"/>
            </w:r>
            <w:r>
              <w:rPr>
                <w:noProof/>
                <w:webHidden/>
              </w:rPr>
              <w:t>10</w:t>
            </w:r>
            <w:r>
              <w:rPr>
                <w:noProof/>
                <w:webHidden/>
              </w:rPr>
              <w:fldChar w:fldCharType="end"/>
            </w:r>
          </w:hyperlink>
        </w:p>
        <w:p w:rsidR="00A97E42" w14:paraId="482A8820" w14:textId="146FD578">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62" w:history="1">
            <w:r w:rsidRPr="00406696">
              <w:rPr>
                <w:rStyle w:val="Hyperlink"/>
                <w:noProof/>
                <w:spacing w:val="-3"/>
              </w:rPr>
              <w:t>12</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Jätteiden hyödyntäminen</w:t>
            </w:r>
            <w:r w:rsidRPr="00406696">
              <w:rPr>
                <w:rStyle w:val="Hyperlink"/>
                <w:noProof/>
                <w:spacing w:val="3"/>
              </w:rPr>
              <w:t xml:space="preserve"> </w:t>
            </w:r>
            <w:r w:rsidRPr="00406696">
              <w:rPr>
                <w:rStyle w:val="Hyperlink"/>
                <w:noProof/>
              </w:rPr>
              <w:t>maanrakentamisessa</w:t>
            </w:r>
            <w:r>
              <w:rPr>
                <w:noProof/>
                <w:webHidden/>
              </w:rPr>
              <w:tab/>
            </w:r>
            <w:r>
              <w:rPr>
                <w:noProof/>
                <w:webHidden/>
              </w:rPr>
              <w:fldChar w:fldCharType="begin"/>
            </w:r>
            <w:r>
              <w:rPr>
                <w:noProof/>
                <w:webHidden/>
              </w:rPr>
              <w:instrText xml:space="preserve"> PAGEREF _Toc195108562 \h </w:instrText>
            </w:r>
            <w:r>
              <w:rPr>
                <w:noProof/>
                <w:webHidden/>
              </w:rPr>
              <w:fldChar w:fldCharType="separate"/>
            </w:r>
            <w:r>
              <w:rPr>
                <w:noProof/>
                <w:webHidden/>
              </w:rPr>
              <w:t>10</w:t>
            </w:r>
            <w:r>
              <w:rPr>
                <w:noProof/>
                <w:webHidden/>
              </w:rPr>
              <w:fldChar w:fldCharType="end"/>
            </w:r>
          </w:hyperlink>
        </w:p>
        <w:p w:rsidR="00A97E42" w14:paraId="22B4FE68" w14:textId="09D534F1">
          <w:pPr>
            <w:pStyle w:val="TOC1"/>
            <w:tabs>
              <w:tab w:val="left" w:pos="1440"/>
              <w:tab w:val="right" w:leader="dot" w:pos="9700"/>
            </w:tabs>
            <w:rPr>
              <w:rFonts w:asciiTheme="minorHAnsi" w:eastAsiaTheme="minorEastAsia" w:hAnsiTheme="minorHAnsi" w:cstheme="minorBidi"/>
              <w:noProof/>
              <w:kern w:val="2"/>
              <w:sz w:val="24"/>
              <w:szCs w:val="24"/>
              <w:lang w:eastAsia="fi-FI"/>
              <w14:ligatures w14:val="standardContextual"/>
            </w:rPr>
          </w:pPr>
          <w:hyperlink w:anchor="_Toc195108563" w:history="1">
            <w:r w:rsidRPr="00406696">
              <w:rPr>
                <w:rStyle w:val="Hyperlink"/>
                <w:noProof/>
              </w:rPr>
              <w:t>LUKU</w:t>
            </w:r>
            <w:r w:rsidRPr="00406696">
              <w:rPr>
                <w:rStyle w:val="Hyperlink"/>
                <w:noProof/>
                <w:spacing w:val="-3"/>
              </w:rPr>
              <w:t xml:space="preserve"> </w:t>
            </w:r>
            <w:r w:rsidRPr="00406696">
              <w:rPr>
                <w:rStyle w:val="Hyperlink"/>
                <w:noProof/>
              </w:rPr>
              <w:t>4</w:t>
            </w:r>
            <w:r>
              <w:rPr>
                <w:rFonts w:asciiTheme="minorHAnsi" w:eastAsiaTheme="minorEastAsia" w:hAnsiTheme="minorHAnsi" w:cstheme="minorBidi"/>
                <w:noProof/>
                <w:kern w:val="2"/>
                <w:sz w:val="24"/>
                <w:szCs w:val="24"/>
                <w:lang w:eastAsia="fi-FI"/>
                <w14:ligatures w14:val="standardContextual"/>
              </w:rPr>
              <w:tab/>
            </w:r>
            <w:r w:rsidRPr="00406696">
              <w:rPr>
                <w:rStyle w:val="Hyperlink"/>
                <w:noProof/>
              </w:rPr>
              <w:t>KEMIKAALIEN KÄSITTELY JA VARASTOINTI</w:t>
            </w:r>
            <w:r>
              <w:rPr>
                <w:noProof/>
                <w:webHidden/>
              </w:rPr>
              <w:tab/>
            </w:r>
            <w:r>
              <w:rPr>
                <w:noProof/>
                <w:webHidden/>
              </w:rPr>
              <w:fldChar w:fldCharType="begin"/>
            </w:r>
            <w:r>
              <w:rPr>
                <w:noProof/>
                <w:webHidden/>
              </w:rPr>
              <w:instrText xml:space="preserve"> PAGEREF _Toc195108563 \h </w:instrText>
            </w:r>
            <w:r>
              <w:rPr>
                <w:noProof/>
                <w:webHidden/>
              </w:rPr>
              <w:fldChar w:fldCharType="separate"/>
            </w:r>
            <w:r>
              <w:rPr>
                <w:noProof/>
                <w:webHidden/>
              </w:rPr>
              <w:t>11</w:t>
            </w:r>
            <w:r>
              <w:rPr>
                <w:noProof/>
                <w:webHidden/>
              </w:rPr>
              <w:fldChar w:fldCharType="end"/>
            </w:r>
          </w:hyperlink>
        </w:p>
        <w:p w:rsidR="00A97E42" w14:paraId="1490B0E7" w14:textId="5C66ECF0">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64" w:history="1">
            <w:r w:rsidRPr="00406696">
              <w:rPr>
                <w:rStyle w:val="Hyperlink"/>
                <w:noProof/>
                <w:spacing w:val="-3"/>
              </w:rPr>
              <w:t>13</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Vaarallisten ja ympäristölle haitallisten kemikaalien säiliö- ja astiavarastointi</w:t>
            </w:r>
            <w:r>
              <w:rPr>
                <w:noProof/>
                <w:webHidden/>
              </w:rPr>
              <w:tab/>
            </w:r>
            <w:r>
              <w:rPr>
                <w:noProof/>
                <w:webHidden/>
              </w:rPr>
              <w:fldChar w:fldCharType="begin"/>
            </w:r>
            <w:r>
              <w:rPr>
                <w:noProof/>
                <w:webHidden/>
              </w:rPr>
              <w:instrText xml:space="preserve"> PAGEREF _Toc195108564 \h </w:instrText>
            </w:r>
            <w:r>
              <w:rPr>
                <w:noProof/>
                <w:webHidden/>
              </w:rPr>
              <w:fldChar w:fldCharType="separate"/>
            </w:r>
            <w:r>
              <w:rPr>
                <w:noProof/>
                <w:webHidden/>
              </w:rPr>
              <w:t>11</w:t>
            </w:r>
            <w:r>
              <w:rPr>
                <w:noProof/>
                <w:webHidden/>
              </w:rPr>
              <w:fldChar w:fldCharType="end"/>
            </w:r>
          </w:hyperlink>
        </w:p>
        <w:p w:rsidR="00A97E42" w14:paraId="0DDF4E96" w14:textId="5F2DEA39">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65" w:history="1">
            <w:r w:rsidRPr="00406696">
              <w:rPr>
                <w:rStyle w:val="Hyperlink"/>
                <w:noProof/>
                <w:spacing w:val="-3"/>
              </w:rPr>
              <w:t>14</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Polttonesteiden ja muiden vaarallisten ja ympäristölle haitallisten kemikaalien jakelupaikat</w:t>
            </w:r>
            <w:r>
              <w:rPr>
                <w:noProof/>
                <w:webHidden/>
              </w:rPr>
              <w:tab/>
            </w:r>
            <w:r>
              <w:rPr>
                <w:noProof/>
                <w:webHidden/>
              </w:rPr>
              <w:fldChar w:fldCharType="begin"/>
            </w:r>
            <w:r>
              <w:rPr>
                <w:noProof/>
                <w:webHidden/>
              </w:rPr>
              <w:instrText xml:space="preserve"> PAGEREF _Toc195108565 \h </w:instrText>
            </w:r>
            <w:r>
              <w:rPr>
                <w:noProof/>
                <w:webHidden/>
              </w:rPr>
              <w:fldChar w:fldCharType="separate"/>
            </w:r>
            <w:r>
              <w:rPr>
                <w:noProof/>
                <w:webHidden/>
              </w:rPr>
              <w:t>12</w:t>
            </w:r>
            <w:r>
              <w:rPr>
                <w:noProof/>
                <w:webHidden/>
              </w:rPr>
              <w:fldChar w:fldCharType="end"/>
            </w:r>
          </w:hyperlink>
        </w:p>
        <w:p w:rsidR="00A97E42" w14:paraId="4AD67A9A" w14:textId="06F1C67C">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66" w:history="1">
            <w:r w:rsidRPr="00406696">
              <w:rPr>
                <w:rStyle w:val="Hyperlink"/>
                <w:noProof/>
                <w:spacing w:val="-3"/>
              </w:rPr>
              <w:t>15</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Polttoneste- ja kemikaalisäiliöiden</w:t>
            </w:r>
            <w:r w:rsidRPr="00406696">
              <w:rPr>
                <w:rStyle w:val="Hyperlink"/>
                <w:noProof/>
                <w:spacing w:val="-3"/>
              </w:rPr>
              <w:t xml:space="preserve"> </w:t>
            </w:r>
            <w:r w:rsidRPr="00406696">
              <w:rPr>
                <w:rStyle w:val="Hyperlink"/>
                <w:noProof/>
              </w:rPr>
              <w:t>tarkastukset</w:t>
            </w:r>
            <w:r>
              <w:rPr>
                <w:noProof/>
                <w:webHidden/>
              </w:rPr>
              <w:tab/>
            </w:r>
            <w:r>
              <w:rPr>
                <w:noProof/>
                <w:webHidden/>
              </w:rPr>
              <w:fldChar w:fldCharType="begin"/>
            </w:r>
            <w:r>
              <w:rPr>
                <w:noProof/>
                <w:webHidden/>
              </w:rPr>
              <w:instrText xml:space="preserve"> PAGEREF _Toc195108566 \h </w:instrText>
            </w:r>
            <w:r>
              <w:rPr>
                <w:noProof/>
                <w:webHidden/>
              </w:rPr>
              <w:fldChar w:fldCharType="separate"/>
            </w:r>
            <w:r>
              <w:rPr>
                <w:noProof/>
                <w:webHidden/>
              </w:rPr>
              <w:t>13</w:t>
            </w:r>
            <w:r>
              <w:rPr>
                <w:noProof/>
                <w:webHidden/>
              </w:rPr>
              <w:fldChar w:fldCharType="end"/>
            </w:r>
          </w:hyperlink>
        </w:p>
        <w:p w:rsidR="00A97E42" w14:paraId="212A42EF" w14:textId="62E264E7">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67" w:history="1">
            <w:r w:rsidRPr="00406696">
              <w:rPr>
                <w:rStyle w:val="Hyperlink"/>
                <w:noProof/>
                <w:spacing w:val="-3"/>
              </w:rPr>
              <w:t>16</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Maanalaisten kemikaali säiliöiden käytöstä</w:t>
            </w:r>
            <w:r w:rsidRPr="00406696">
              <w:rPr>
                <w:rStyle w:val="Hyperlink"/>
                <w:noProof/>
                <w:spacing w:val="-6"/>
              </w:rPr>
              <w:t xml:space="preserve"> </w:t>
            </w:r>
            <w:r w:rsidRPr="00406696">
              <w:rPr>
                <w:rStyle w:val="Hyperlink"/>
                <w:noProof/>
              </w:rPr>
              <w:t>poistaminen</w:t>
            </w:r>
            <w:r>
              <w:rPr>
                <w:noProof/>
                <w:webHidden/>
              </w:rPr>
              <w:tab/>
            </w:r>
            <w:r>
              <w:rPr>
                <w:noProof/>
                <w:webHidden/>
              </w:rPr>
              <w:fldChar w:fldCharType="begin"/>
            </w:r>
            <w:r>
              <w:rPr>
                <w:noProof/>
                <w:webHidden/>
              </w:rPr>
              <w:instrText xml:space="preserve"> PAGEREF _Toc195108567 \h </w:instrText>
            </w:r>
            <w:r>
              <w:rPr>
                <w:noProof/>
                <w:webHidden/>
              </w:rPr>
              <w:fldChar w:fldCharType="separate"/>
            </w:r>
            <w:r>
              <w:rPr>
                <w:noProof/>
                <w:webHidden/>
              </w:rPr>
              <w:t>13</w:t>
            </w:r>
            <w:r>
              <w:rPr>
                <w:noProof/>
                <w:webHidden/>
              </w:rPr>
              <w:fldChar w:fldCharType="end"/>
            </w:r>
          </w:hyperlink>
        </w:p>
        <w:p w:rsidR="00A97E42" w14:paraId="6D568E42" w14:textId="0D77834D">
          <w:pPr>
            <w:pStyle w:val="TOC1"/>
            <w:tabs>
              <w:tab w:val="left" w:pos="1440"/>
              <w:tab w:val="right" w:leader="dot" w:pos="9700"/>
            </w:tabs>
            <w:rPr>
              <w:rFonts w:asciiTheme="minorHAnsi" w:eastAsiaTheme="minorEastAsia" w:hAnsiTheme="minorHAnsi" w:cstheme="minorBidi"/>
              <w:noProof/>
              <w:kern w:val="2"/>
              <w:sz w:val="24"/>
              <w:szCs w:val="24"/>
              <w:lang w:eastAsia="fi-FI"/>
              <w14:ligatures w14:val="standardContextual"/>
            </w:rPr>
          </w:pPr>
          <w:hyperlink w:anchor="_Toc195108568" w:history="1">
            <w:r w:rsidRPr="00406696">
              <w:rPr>
                <w:rStyle w:val="Hyperlink"/>
                <w:noProof/>
              </w:rPr>
              <w:t>LUKU</w:t>
            </w:r>
            <w:r w:rsidRPr="00406696">
              <w:rPr>
                <w:rStyle w:val="Hyperlink"/>
                <w:noProof/>
                <w:spacing w:val="-3"/>
              </w:rPr>
              <w:t xml:space="preserve"> </w:t>
            </w:r>
            <w:r w:rsidRPr="00406696">
              <w:rPr>
                <w:rStyle w:val="Hyperlink"/>
                <w:noProof/>
              </w:rPr>
              <w:t>5</w:t>
            </w:r>
            <w:r>
              <w:rPr>
                <w:rFonts w:asciiTheme="minorHAnsi" w:eastAsiaTheme="minorEastAsia" w:hAnsiTheme="minorHAnsi" w:cstheme="minorBidi"/>
                <w:noProof/>
                <w:kern w:val="2"/>
                <w:sz w:val="24"/>
                <w:szCs w:val="24"/>
                <w:lang w:eastAsia="fi-FI"/>
                <w14:ligatures w14:val="standardContextual"/>
              </w:rPr>
              <w:tab/>
            </w:r>
            <w:r w:rsidRPr="00406696">
              <w:rPr>
                <w:rStyle w:val="Hyperlink"/>
                <w:noProof/>
              </w:rPr>
              <w:t>PÄÄSTÖT ILMAAN</w:t>
            </w:r>
            <w:r>
              <w:rPr>
                <w:noProof/>
                <w:webHidden/>
              </w:rPr>
              <w:tab/>
            </w:r>
            <w:r>
              <w:rPr>
                <w:noProof/>
                <w:webHidden/>
              </w:rPr>
              <w:fldChar w:fldCharType="begin"/>
            </w:r>
            <w:r>
              <w:rPr>
                <w:noProof/>
                <w:webHidden/>
              </w:rPr>
              <w:instrText xml:space="preserve"> PAGEREF _Toc195108568 \h </w:instrText>
            </w:r>
            <w:r>
              <w:rPr>
                <w:noProof/>
                <w:webHidden/>
              </w:rPr>
              <w:fldChar w:fldCharType="separate"/>
            </w:r>
            <w:r>
              <w:rPr>
                <w:noProof/>
                <w:webHidden/>
              </w:rPr>
              <w:t>14</w:t>
            </w:r>
            <w:r>
              <w:rPr>
                <w:noProof/>
                <w:webHidden/>
              </w:rPr>
              <w:fldChar w:fldCharType="end"/>
            </w:r>
          </w:hyperlink>
        </w:p>
        <w:p w:rsidR="00A97E42" w14:paraId="2C9C6619" w14:textId="1A02C47C">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69" w:history="1">
            <w:r w:rsidRPr="00406696">
              <w:rPr>
                <w:rStyle w:val="Hyperlink"/>
                <w:noProof/>
                <w:spacing w:val="-3"/>
              </w:rPr>
              <w:t>17</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Savuhaittojen</w:t>
            </w:r>
            <w:r w:rsidRPr="00406696">
              <w:rPr>
                <w:rStyle w:val="Hyperlink"/>
                <w:noProof/>
                <w:spacing w:val="-2"/>
              </w:rPr>
              <w:t xml:space="preserve"> </w:t>
            </w:r>
            <w:r w:rsidRPr="00406696">
              <w:rPr>
                <w:rStyle w:val="Hyperlink"/>
                <w:noProof/>
              </w:rPr>
              <w:t>ehkäisy</w:t>
            </w:r>
            <w:r>
              <w:rPr>
                <w:noProof/>
                <w:webHidden/>
              </w:rPr>
              <w:tab/>
            </w:r>
            <w:r>
              <w:rPr>
                <w:noProof/>
                <w:webHidden/>
              </w:rPr>
              <w:fldChar w:fldCharType="begin"/>
            </w:r>
            <w:r>
              <w:rPr>
                <w:noProof/>
                <w:webHidden/>
              </w:rPr>
              <w:instrText xml:space="preserve"> PAGEREF _Toc195108569 \h </w:instrText>
            </w:r>
            <w:r>
              <w:rPr>
                <w:noProof/>
                <w:webHidden/>
              </w:rPr>
              <w:fldChar w:fldCharType="separate"/>
            </w:r>
            <w:r>
              <w:rPr>
                <w:noProof/>
                <w:webHidden/>
              </w:rPr>
              <w:t>14</w:t>
            </w:r>
            <w:r>
              <w:rPr>
                <w:noProof/>
                <w:webHidden/>
              </w:rPr>
              <w:fldChar w:fldCharType="end"/>
            </w:r>
          </w:hyperlink>
        </w:p>
        <w:p w:rsidR="00A97E42" w14:paraId="0705AB1F" w14:textId="65F8AEAD">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70" w:history="1">
            <w:r w:rsidRPr="00406696">
              <w:rPr>
                <w:rStyle w:val="Hyperlink"/>
                <w:noProof/>
                <w:spacing w:val="-3"/>
              </w:rPr>
              <w:t>18</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Rakennusten hävittäminen</w:t>
            </w:r>
            <w:r w:rsidRPr="00406696">
              <w:rPr>
                <w:rStyle w:val="Hyperlink"/>
                <w:noProof/>
                <w:spacing w:val="-1"/>
              </w:rPr>
              <w:t xml:space="preserve"> </w:t>
            </w:r>
            <w:r w:rsidRPr="00406696">
              <w:rPr>
                <w:rStyle w:val="Hyperlink"/>
                <w:noProof/>
              </w:rPr>
              <w:t>polttamalla</w:t>
            </w:r>
            <w:r>
              <w:rPr>
                <w:noProof/>
                <w:webHidden/>
              </w:rPr>
              <w:tab/>
            </w:r>
            <w:r>
              <w:rPr>
                <w:noProof/>
                <w:webHidden/>
              </w:rPr>
              <w:fldChar w:fldCharType="begin"/>
            </w:r>
            <w:r>
              <w:rPr>
                <w:noProof/>
                <w:webHidden/>
              </w:rPr>
              <w:instrText xml:space="preserve"> PAGEREF _Toc195108570 \h </w:instrText>
            </w:r>
            <w:r>
              <w:rPr>
                <w:noProof/>
                <w:webHidden/>
              </w:rPr>
              <w:fldChar w:fldCharType="separate"/>
            </w:r>
            <w:r>
              <w:rPr>
                <w:noProof/>
                <w:webHidden/>
              </w:rPr>
              <w:t>15</w:t>
            </w:r>
            <w:r>
              <w:rPr>
                <w:noProof/>
                <w:webHidden/>
              </w:rPr>
              <w:fldChar w:fldCharType="end"/>
            </w:r>
          </w:hyperlink>
        </w:p>
        <w:p w:rsidR="00A97E42" w14:paraId="7F827629" w14:textId="166B6671">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71" w:history="1">
            <w:r w:rsidRPr="00406696">
              <w:rPr>
                <w:rStyle w:val="Hyperlink"/>
                <w:noProof/>
                <w:spacing w:val="-3"/>
              </w:rPr>
              <w:t>19</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Rakennusten julkisivujen ja muiden rakenteiden kunnostaminen</w:t>
            </w:r>
            <w:r>
              <w:rPr>
                <w:noProof/>
                <w:webHidden/>
              </w:rPr>
              <w:tab/>
            </w:r>
            <w:r>
              <w:rPr>
                <w:noProof/>
                <w:webHidden/>
              </w:rPr>
              <w:fldChar w:fldCharType="begin"/>
            </w:r>
            <w:r>
              <w:rPr>
                <w:noProof/>
                <w:webHidden/>
              </w:rPr>
              <w:instrText xml:space="preserve"> PAGEREF _Toc195108571 \h </w:instrText>
            </w:r>
            <w:r>
              <w:rPr>
                <w:noProof/>
                <w:webHidden/>
              </w:rPr>
              <w:fldChar w:fldCharType="separate"/>
            </w:r>
            <w:r>
              <w:rPr>
                <w:noProof/>
                <w:webHidden/>
              </w:rPr>
              <w:t>15</w:t>
            </w:r>
            <w:r>
              <w:rPr>
                <w:noProof/>
                <w:webHidden/>
              </w:rPr>
              <w:fldChar w:fldCharType="end"/>
            </w:r>
          </w:hyperlink>
        </w:p>
        <w:p w:rsidR="00A97E42" w14:paraId="4AFC020C" w14:textId="0F6725A1">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72" w:history="1">
            <w:r w:rsidRPr="00406696">
              <w:rPr>
                <w:rStyle w:val="Hyperlink"/>
                <w:noProof/>
                <w:spacing w:val="-3"/>
              </w:rPr>
              <w:t>20</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Hiekoitushiekan</w:t>
            </w:r>
            <w:r w:rsidRPr="00406696">
              <w:rPr>
                <w:rStyle w:val="Hyperlink"/>
                <w:noProof/>
                <w:spacing w:val="1"/>
              </w:rPr>
              <w:t xml:space="preserve"> </w:t>
            </w:r>
            <w:r w:rsidRPr="00406696">
              <w:rPr>
                <w:rStyle w:val="Hyperlink"/>
                <w:noProof/>
              </w:rPr>
              <w:t>poisto</w:t>
            </w:r>
            <w:r>
              <w:rPr>
                <w:noProof/>
                <w:webHidden/>
              </w:rPr>
              <w:tab/>
            </w:r>
            <w:r>
              <w:rPr>
                <w:noProof/>
                <w:webHidden/>
              </w:rPr>
              <w:fldChar w:fldCharType="begin"/>
            </w:r>
            <w:r>
              <w:rPr>
                <w:noProof/>
                <w:webHidden/>
              </w:rPr>
              <w:instrText xml:space="preserve"> PAGEREF _Toc195108572 \h </w:instrText>
            </w:r>
            <w:r>
              <w:rPr>
                <w:noProof/>
                <w:webHidden/>
              </w:rPr>
              <w:fldChar w:fldCharType="separate"/>
            </w:r>
            <w:r>
              <w:rPr>
                <w:noProof/>
                <w:webHidden/>
              </w:rPr>
              <w:t>15</w:t>
            </w:r>
            <w:r>
              <w:rPr>
                <w:noProof/>
                <w:webHidden/>
              </w:rPr>
              <w:fldChar w:fldCharType="end"/>
            </w:r>
          </w:hyperlink>
        </w:p>
        <w:p w:rsidR="00A97E42" w14:paraId="40E769A4" w14:textId="1802CB83">
          <w:pPr>
            <w:pStyle w:val="TOC1"/>
            <w:tabs>
              <w:tab w:val="right" w:leader="dot" w:pos="9700"/>
            </w:tabs>
            <w:rPr>
              <w:rFonts w:asciiTheme="minorHAnsi" w:eastAsiaTheme="minorEastAsia" w:hAnsiTheme="minorHAnsi" w:cstheme="minorBidi"/>
              <w:noProof/>
              <w:kern w:val="2"/>
              <w:sz w:val="24"/>
              <w:szCs w:val="24"/>
              <w:lang w:eastAsia="fi-FI"/>
              <w14:ligatures w14:val="standardContextual"/>
            </w:rPr>
          </w:pPr>
          <w:hyperlink w:anchor="_Toc195108573" w:history="1">
            <w:r w:rsidRPr="00406696">
              <w:rPr>
                <w:rStyle w:val="Hyperlink"/>
                <w:noProof/>
              </w:rPr>
              <w:t>LUKU</w:t>
            </w:r>
            <w:r w:rsidRPr="00406696">
              <w:rPr>
                <w:rStyle w:val="Hyperlink"/>
                <w:noProof/>
                <w:spacing w:val="-3"/>
              </w:rPr>
              <w:t xml:space="preserve"> </w:t>
            </w:r>
            <w:r w:rsidRPr="00406696">
              <w:rPr>
                <w:rStyle w:val="Hyperlink"/>
                <w:noProof/>
              </w:rPr>
              <w:t>6    MELU JA TÄRINÄ</w:t>
            </w:r>
            <w:r>
              <w:rPr>
                <w:noProof/>
                <w:webHidden/>
              </w:rPr>
              <w:tab/>
            </w:r>
            <w:r>
              <w:rPr>
                <w:noProof/>
                <w:webHidden/>
              </w:rPr>
              <w:fldChar w:fldCharType="begin"/>
            </w:r>
            <w:r>
              <w:rPr>
                <w:noProof/>
                <w:webHidden/>
              </w:rPr>
              <w:instrText xml:space="preserve"> PAGEREF _Toc195108573 \h </w:instrText>
            </w:r>
            <w:r>
              <w:rPr>
                <w:noProof/>
                <w:webHidden/>
              </w:rPr>
              <w:fldChar w:fldCharType="separate"/>
            </w:r>
            <w:r>
              <w:rPr>
                <w:noProof/>
                <w:webHidden/>
              </w:rPr>
              <w:t>16</w:t>
            </w:r>
            <w:r>
              <w:rPr>
                <w:noProof/>
                <w:webHidden/>
              </w:rPr>
              <w:fldChar w:fldCharType="end"/>
            </w:r>
          </w:hyperlink>
        </w:p>
        <w:p w:rsidR="00A97E42" w14:paraId="08CC85E8" w14:textId="56D5371E">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74" w:history="1">
            <w:r w:rsidRPr="00406696">
              <w:rPr>
                <w:rStyle w:val="Hyperlink"/>
                <w:noProof/>
                <w:spacing w:val="-3"/>
              </w:rPr>
              <w:t>21</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Meluilmoitukset</w:t>
            </w:r>
            <w:r>
              <w:rPr>
                <w:noProof/>
                <w:webHidden/>
              </w:rPr>
              <w:tab/>
            </w:r>
            <w:r>
              <w:rPr>
                <w:noProof/>
                <w:webHidden/>
              </w:rPr>
              <w:fldChar w:fldCharType="begin"/>
            </w:r>
            <w:r>
              <w:rPr>
                <w:noProof/>
                <w:webHidden/>
              </w:rPr>
              <w:instrText xml:space="preserve"> PAGEREF _Toc195108574 \h </w:instrText>
            </w:r>
            <w:r>
              <w:rPr>
                <w:noProof/>
                <w:webHidden/>
              </w:rPr>
              <w:fldChar w:fldCharType="separate"/>
            </w:r>
            <w:r>
              <w:rPr>
                <w:noProof/>
                <w:webHidden/>
              </w:rPr>
              <w:t>16</w:t>
            </w:r>
            <w:r>
              <w:rPr>
                <w:noProof/>
                <w:webHidden/>
              </w:rPr>
              <w:fldChar w:fldCharType="end"/>
            </w:r>
          </w:hyperlink>
        </w:p>
        <w:p w:rsidR="00A97E42" w14:paraId="2939DA24" w14:textId="6B0EBBAC">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75" w:history="1">
            <w:r w:rsidRPr="00406696">
              <w:rPr>
                <w:rStyle w:val="Hyperlink"/>
                <w:noProof/>
                <w:spacing w:val="-3"/>
              </w:rPr>
              <w:t>22</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Yleisötilaisuudet ja äänentoistolaitteiden käyttö</w:t>
            </w:r>
            <w:r w:rsidRPr="00406696">
              <w:rPr>
                <w:rStyle w:val="Hyperlink"/>
                <w:noProof/>
                <w:spacing w:val="-6"/>
              </w:rPr>
              <w:t xml:space="preserve"> </w:t>
            </w:r>
            <w:r w:rsidRPr="00406696">
              <w:rPr>
                <w:rStyle w:val="Hyperlink"/>
                <w:noProof/>
              </w:rPr>
              <w:t>ulkotiloissa</w:t>
            </w:r>
            <w:r>
              <w:rPr>
                <w:noProof/>
                <w:webHidden/>
              </w:rPr>
              <w:tab/>
            </w:r>
            <w:r>
              <w:rPr>
                <w:noProof/>
                <w:webHidden/>
              </w:rPr>
              <w:fldChar w:fldCharType="begin"/>
            </w:r>
            <w:r>
              <w:rPr>
                <w:noProof/>
                <w:webHidden/>
              </w:rPr>
              <w:instrText xml:space="preserve"> PAGEREF _Toc195108575 \h </w:instrText>
            </w:r>
            <w:r>
              <w:rPr>
                <w:noProof/>
                <w:webHidden/>
              </w:rPr>
              <w:fldChar w:fldCharType="separate"/>
            </w:r>
            <w:r>
              <w:rPr>
                <w:noProof/>
                <w:webHidden/>
              </w:rPr>
              <w:t>16</w:t>
            </w:r>
            <w:r>
              <w:rPr>
                <w:noProof/>
                <w:webHidden/>
              </w:rPr>
              <w:fldChar w:fldCharType="end"/>
            </w:r>
          </w:hyperlink>
        </w:p>
        <w:p w:rsidR="00A97E42" w14:paraId="2B726E25" w14:textId="08CA46C8">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76" w:history="1">
            <w:r w:rsidRPr="00406696">
              <w:rPr>
                <w:rStyle w:val="Hyperlink"/>
                <w:noProof/>
                <w:spacing w:val="-3"/>
              </w:rPr>
              <w:t>23</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Häiritsevää melua aiheuttavat koneet ja laitteet asuntojen ja muiden häiriintyvien kohteiden</w:t>
            </w:r>
            <w:r w:rsidRPr="00406696">
              <w:rPr>
                <w:rStyle w:val="Hyperlink"/>
                <w:noProof/>
                <w:spacing w:val="1"/>
              </w:rPr>
              <w:t xml:space="preserve"> </w:t>
            </w:r>
            <w:r w:rsidRPr="00406696">
              <w:rPr>
                <w:rStyle w:val="Hyperlink"/>
                <w:noProof/>
              </w:rPr>
              <w:t>läheisyydessä</w:t>
            </w:r>
            <w:r>
              <w:rPr>
                <w:noProof/>
                <w:webHidden/>
              </w:rPr>
              <w:tab/>
            </w:r>
            <w:r>
              <w:rPr>
                <w:noProof/>
                <w:webHidden/>
              </w:rPr>
              <w:fldChar w:fldCharType="begin"/>
            </w:r>
            <w:r>
              <w:rPr>
                <w:noProof/>
                <w:webHidden/>
              </w:rPr>
              <w:instrText xml:space="preserve"> PAGEREF _Toc195108576 \h </w:instrText>
            </w:r>
            <w:r>
              <w:rPr>
                <w:noProof/>
                <w:webHidden/>
              </w:rPr>
              <w:fldChar w:fldCharType="separate"/>
            </w:r>
            <w:r>
              <w:rPr>
                <w:noProof/>
                <w:webHidden/>
              </w:rPr>
              <w:t>17</w:t>
            </w:r>
            <w:r>
              <w:rPr>
                <w:noProof/>
                <w:webHidden/>
              </w:rPr>
              <w:fldChar w:fldCharType="end"/>
            </w:r>
          </w:hyperlink>
        </w:p>
        <w:p w:rsidR="00A97E42" w14:paraId="5FF85DD4" w14:textId="6491D579">
          <w:pPr>
            <w:pStyle w:val="TOC1"/>
            <w:tabs>
              <w:tab w:val="left" w:pos="1440"/>
              <w:tab w:val="right" w:leader="dot" w:pos="9700"/>
            </w:tabs>
            <w:rPr>
              <w:rFonts w:asciiTheme="minorHAnsi" w:eastAsiaTheme="minorEastAsia" w:hAnsiTheme="minorHAnsi" w:cstheme="minorBidi"/>
              <w:noProof/>
              <w:kern w:val="2"/>
              <w:sz w:val="24"/>
              <w:szCs w:val="24"/>
              <w:lang w:eastAsia="fi-FI"/>
              <w14:ligatures w14:val="standardContextual"/>
            </w:rPr>
          </w:pPr>
          <w:hyperlink w:anchor="_Toc195108577" w:history="1">
            <w:r w:rsidRPr="00406696">
              <w:rPr>
                <w:rStyle w:val="Hyperlink"/>
                <w:noProof/>
              </w:rPr>
              <w:t>LUKU</w:t>
            </w:r>
            <w:r w:rsidRPr="00406696">
              <w:rPr>
                <w:rStyle w:val="Hyperlink"/>
                <w:noProof/>
                <w:spacing w:val="-3"/>
              </w:rPr>
              <w:t xml:space="preserve"> </w:t>
            </w:r>
            <w:r w:rsidRPr="00406696">
              <w:rPr>
                <w:rStyle w:val="Hyperlink"/>
                <w:noProof/>
              </w:rPr>
              <w:t>7</w:t>
            </w:r>
            <w:r>
              <w:rPr>
                <w:rFonts w:asciiTheme="minorHAnsi" w:eastAsiaTheme="minorEastAsia" w:hAnsiTheme="minorHAnsi" w:cstheme="minorBidi"/>
                <w:noProof/>
                <w:kern w:val="2"/>
                <w:sz w:val="24"/>
                <w:szCs w:val="24"/>
                <w:lang w:eastAsia="fi-FI"/>
                <w14:ligatures w14:val="standardContextual"/>
              </w:rPr>
              <w:tab/>
            </w:r>
            <w:r w:rsidRPr="00406696">
              <w:rPr>
                <w:rStyle w:val="Hyperlink"/>
                <w:noProof/>
              </w:rPr>
              <w:t>MUUT</w:t>
            </w:r>
            <w:r w:rsidRPr="00406696">
              <w:rPr>
                <w:rStyle w:val="Hyperlink"/>
                <w:noProof/>
                <w:spacing w:val="1"/>
              </w:rPr>
              <w:t xml:space="preserve"> </w:t>
            </w:r>
            <w:r w:rsidRPr="00406696">
              <w:rPr>
                <w:rStyle w:val="Hyperlink"/>
                <w:noProof/>
              </w:rPr>
              <w:t>MÄÄRÄYKSET</w:t>
            </w:r>
            <w:r>
              <w:rPr>
                <w:noProof/>
                <w:webHidden/>
              </w:rPr>
              <w:tab/>
            </w:r>
            <w:r>
              <w:rPr>
                <w:noProof/>
                <w:webHidden/>
              </w:rPr>
              <w:fldChar w:fldCharType="begin"/>
            </w:r>
            <w:r>
              <w:rPr>
                <w:noProof/>
                <w:webHidden/>
              </w:rPr>
              <w:instrText xml:space="preserve"> PAGEREF _Toc195108577 \h </w:instrText>
            </w:r>
            <w:r>
              <w:rPr>
                <w:noProof/>
                <w:webHidden/>
              </w:rPr>
              <w:fldChar w:fldCharType="separate"/>
            </w:r>
            <w:r>
              <w:rPr>
                <w:noProof/>
                <w:webHidden/>
              </w:rPr>
              <w:t>17</w:t>
            </w:r>
            <w:r>
              <w:rPr>
                <w:noProof/>
                <w:webHidden/>
              </w:rPr>
              <w:fldChar w:fldCharType="end"/>
            </w:r>
          </w:hyperlink>
        </w:p>
        <w:p w:rsidR="00A97E42" w14:paraId="5634666E" w14:textId="48710189">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78" w:history="1">
            <w:r w:rsidRPr="00406696">
              <w:rPr>
                <w:rStyle w:val="Hyperlink"/>
                <w:noProof/>
                <w:spacing w:val="-3"/>
              </w:rPr>
              <w:t>24</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Yleinen velvollisuus antaa valvontaa varten tarpeellisia</w:t>
            </w:r>
            <w:r w:rsidRPr="00406696">
              <w:rPr>
                <w:rStyle w:val="Hyperlink"/>
                <w:noProof/>
                <w:spacing w:val="-1"/>
              </w:rPr>
              <w:t xml:space="preserve"> </w:t>
            </w:r>
            <w:r w:rsidRPr="00406696">
              <w:rPr>
                <w:rStyle w:val="Hyperlink"/>
                <w:noProof/>
              </w:rPr>
              <w:t>tietoja</w:t>
            </w:r>
            <w:r>
              <w:rPr>
                <w:noProof/>
                <w:webHidden/>
              </w:rPr>
              <w:tab/>
            </w:r>
            <w:r>
              <w:rPr>
                <w:noProof/>
                <w:webHidden/>
              </w:rPr>
              <w:fldChar w:fldCharType="begin"/>
            </w:r>
            <w:r>
              <w:rPr>
                <w:noProof/>
                <w:webHidden/>
              </w:rPr>
              <w:instrText xml:space="preserve"> PAGEREF _Toc195108578 \h </w:instrText>
            </w:r>
            <w:r>
              <w:rPr>
                <w:noProof/>
                <w:webHidden/>
              </w:rPr>
              <w:fldChar w:fldCharType="separate"/>
            </w:r>
            <w:r>
              <w:rPr>
                <w:noProof/>
                <w:webHidden/>
              </w:rPr>
              <w:t>17</w:t>
            </w:r>
            <w:r>
              <w:rPr>
                <w:noProof/>
                <w:webHidden/>
              </w:rPr>
              <w:fldChar w:fldCharType="end"/>
            </w:r>
          </w:hyperlink>
        </w:p>
        <w:p w:rsidR="00A97E42" w14:paraId="334A70B0" w14:textId="3DAB6ABA">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79" w:history="1">
            <w:r w:rsidRPr="00406696">
              <w:rPr>
                <w:rStyle w:val="Hyperlink"/>
                <w:noProof/>
                <w:spacing w:val="-3"/>
              </w:rPr>
              <w:t>25</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Poikkeaminen ympäristönsuojelumääräyksistä</w:t>
            </w:r>
            <w:r>
              <w:rPr>
                <w:noProof/>
                <w:webHidden/>
              </w:rPr>
              <w:tab/>
            </w:r>
            <w:r>
              <w:rPr>
                <w:noProof/>
                <w:webHidden/>
              </w:rPr>
              <w:fldChar w:fldCharType="begin"/>
            </w:r>
            <w:r>
              <w:rPr>
                <w:noProof/>
                <w:webHidden/>
              </w:rPr>
              <w:instrText xml:space="preserve"> PAGEREF _Toc195108579 \h </w:instrText>
            </w:r>
            <w:r>
              <w:rPr>
                <w:noProof/>
                <w:webHidden/>
              </w:rPr>
              <w:fldChar w:fldCharType="separate"/>
            </w:r>
            <w:r>
              <w:rPr>
                <w:noProof/>
                <w:webHidden/>
              </w:rPr>
              <w:t>17</w:t>
            </w:r>
            <w:r>
              <w:rPr>
                <w:noProof/>
                <w:webHidden/>
              </w:rPr>
              <w:fldChar w:fldCharType="end"/>
            </w:r>
          </w:hyperlink>
        </w:p>
        <w:p w:rsidR="00A97E42" w14:paraId="49D1EAE6" w14:textId="2D6CC306">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80" w:history="1">
            <w:r w:rsidRPr="00406696">
              <w:rPr>
                <w:rStyle w:val="Hyperlink"/>
                <w:noProof/>
                <w:spacing w:val="-3"/>
              </w:rPr>
              <w:t>26</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Ympäristönsuojelumääräysten rikkomisen tai laiminlyönnin seuraamukset</w:t>
            </w:r>
            <w:r>
              <w:rPr>
                <w:noProof/>
                <w:webHidden/>
              </w:rPr>
              <w:tab/>
            </w:r>
            <w:r>
              <w:rPr>
                <w:noProof/>
                <w:webHidden/>
              </w:rPr>
              <w:fldChar w:fldCharType="begin"/>
            </w:r>
            <w:r>
              <w:rPr>
                <w:noProof/>
                <w:webHidden/>
              </w:rPr>
              <w:instrText xml:space="preserve"> PAGEREF _Toc195108580 \h </w:instrText>
            </w:r>
            <w:r>
              <w:rPr>
                <w:noProof/>
                <w:webHidden/>
              </w:rPr>
              <w:fldChar w:fldCharType="separate"/>
            </w:r>
            <w:r>
              <w:rPr>
                <w:noProof/>
                <w:webHidden/>
              </w:rPr>
              <w:t>18</w:t>
            </w:r>
            <w:r>
              <w:rPr>
                <w:noProof/>
                <w:webHidden/>
              </w:rPr>
              <w:fldChar w:fldCharType="end"/>
            </w:r>
          </w:hyperlink>
        </w:p>
        <w:p w:rsidR="00A97E42" w14:paraId="152D6707" w14:textId="729C4657">
          <w:pPr>
            <w:pStyle w:val="TOC2"/>
            <w:tabs>
              <w:tab w:val="left" w:pos="1200"/>
              <w:tab w:val="right" w:leader="dot" w:pos="9700"/>
            </w:tabs>
            <w:rPr>
              <w:rFonts w:asciiTheme="minorHAnsi" w:eastAsiaTheme="minorEastAsia" w:hAnsiTheme="minorHAnsi" w:cstheme="minorBidi"/>
              <w:b w:val="0"/>
              <w:bCs w:val="0"/>
              <w:noProof/>
              <w:kern w:val="2"/>
              <w:sz w:val="24"/>
              <w:szCs w:val="24"/>
              <w:lang w:eastAsia="fi-FI"/>
              <w14:ligatures w14:val="standardContextual"/>
            </w:rPr>
          </w:pPr>
          <w:hyperlink w:anchor="_Toc195108581" w:history="1">
            <w:r w:rsidRPr="00406696">
              <w:rPr>
                <w:rStyle w:val="Hyperlink"/>
                <w:noProof/>
                <w:spacing w:val="-3"/>
              </w:rPr>
              <w:t>27</w:t>
            </w:r>
            <w:r>
              <w:rPr>
                <w:rFonts w:asciiTheme="minorHAnsi" w:eastAsiaTheme="minorEastAsia" w:hAnsiTheme="minorHAnsi" w:cstheme="minorBidi"/>
                <w:b w:val="0"/>
                <w:bCs w:val="0"/>
                <w:noProof/>
                <w:kern w:val="2"/>
                <w:sz w:val="24"/>
                <w:szCs w:val="24"/>
                <w:lang w:eastAsia="fi-FI"/>
                <w14:ligatures w14:val="standardContextual"/>
              </w:rPr>
              <w:tab/>
            </w:r>
            <w:r w:rsidRPr="00406696">
              <w:rPr>
                <w:rStyle w:val="Hyperlink"/>
                <w:noProof/>
              </w:rPr>
              <w:t>§ Voimaantulo</w:t>
            </w:r>
            <w:r>
              <w:rPr>
                <w:noProof/>
                <w:webHidden/>
              </w:rPr>
              <w:tab/>
            </w:r>
            <w:r>
              <w:rPr>
                <w:noProof/>
                <w:webHidden/>
              </w:rPr>
              <w:fldChar w:fldCharType="begin"/>
            </w:r>
            <w:r>
              <w:rPr>
                <w:noProof/>
                <w:webHidden/>
              </w:rPr>
              <w:instrText xml:space="preserve"> PAGEREF _Toc195108581 \h </w:instrText>
            </w:r>
            <w:r>
              <w:rPr>
                <w:noProof/>
                <w:webHidden/>
              </w:rPr>
              <w:fldChar w:fldCharType="separate"/>
            </w:r>
            <w:r>
              <w:rPr>
                <w:noProof/>
                <w:webHidden/>
              </w:rPr>
              <w:t>18</w:t>
            </w:r>
            <w:r>
              <w:rPr>
                <w:noProof/>
                <w:webHidden/>
              </w:rPr>
              <w:fldChar w:fldCharType="end"/>
            </w:r>
          </w:hyperlink>
        </w:p>
        <w:p w:rsidR="0098261D" w14:paraId="5E11D7F6" w14:textId="09D6397C">
          <w:r>
            <w:rPr>
              <w:b/>
              <w:bCs/>
            </w:rPr>
            <w:fldChar w:fldCharType="end"/>
          </w:r>
        </w:p>
      </w:sdtContent>
    </w:sdt>
    <w:p w:rsidR="005F4922" w:rsidP="005F4922" w14:paraId="011972D8" w14:textId="77777777">
      <w:pPr>
        <w:sectPr w:rsidSect="00147D29">
          <w:footerReference w:type="default" r:id="rId10"/>
          <w:pgSz w:w="11910" w:h="16840"/>
          <w:pgMar w:top="1320" w:right="1040" w:bottom="1418" w:left="1160" w:header="0" w:footer="981" w:gutter="0"/>
          <w:pgNumType w:start="1"/>
          <w:cols w:space="708"/>
        </w:sectPr>
      </w:pPr>
    </w:p>
    <w:p w:rsidR="00A97E42" w:rsidP="00A97E42" w14:paraId="63C78FC3" w14:textId="4112D47B">
      <w:pPr>
        <w:pStyle w:val="Heading1"/>
      </w:pPr>
      <w:bookmarkStart w:id="1" w:name="_Toc195108547"/>
      <w:r>
        <w:t>Sovelletut oikeusohjeet</w:t>
      </w:r>
      <w:bookmarkEnd w:id="1"/>
    </w:p>
    <w:p w:rsidR="005F4922" w:rsidRPr="002874AE" w:rsidP="00F10085" w14:paraId="54D77EB6" w14:textId="0650C5F9">
      <w:pPr>
        <w:pStyle w:val="BodyText"/>
      </w:pPr>
      <w:r w:rsidRPr="002874AE">
        <w:t>Ympäristönsuojelumääräyks</w:t>
      </w:r>
      <w:r w:rsidRPr="002874AE" w:rsidR="00A94B6A">
        <w:t>issä on viitattu</w:t>
      </w:r>
      <w:r w:rsidRPr="002874AE">
        <w:t xml:space="preserve"> seuraaviin lakeihin, asetuksiin ja päätöksiin:</w:t>
      </w:r>
    </w:p>
    <w:p w:rsidR="005F4922" w:rsidRPr="002874AE" w:rsidP="00F10085" w14:paraId="23FE6088" w14:textId="0E2902CD">
      <w:pPr>
        <w:pStyle w:val="BodyText"/>
      </w:pPr>
      <w:r w:rsidRPr="002874AE">
        <w:t>Ympäristönsuojelulaki (527/2014)</w:t>
      </w:r>
    </w:p>
    <w:p w:rsidR="00F10085" w:rsidP="002874AE" w14:paraId="4EEA634E" w14:textId="77777777">
      <w:pPr>
        <w:pStyle w:val="BodyText"/>
      </w:pPr>
      <w:r w:rsidRPr="002874AE">
        <w:t>Valtioneuvoston asetus jätevesien käsittelystä viemäriverkostojen ulkopuolella (157/2017)</w:t>
      </w:r>
    </w:p>
    <w:p w:rsidR="005F4922" w:rsidRPr="002874AE" w:rsidP="002874AE" w14:paraId="72CD083C" w14:textId="65642B9F">
      <w:pPr>
        <w:pStyle w:val="BodyText"/>
      </w:pPr>
      <w:r w:rsidRPr="002874AE">
        <w:t>Laki vesienhoidon ja merenhoidon järjestämisestä (1299/2004) Vesilaki (588/2011)</w:t>
      </w:r>
    </w:p>
    <w:p w:rsidR="005F4922" w:rsidRPr="002874AE" w:rsidP="00F10085" w14:paraId="2B882F07" w14:textId="2ED9F80C">
      <w:pPr>
        <w:pStyle w:val="BodyText"/>
      </w:pPr>
      <w:r w:rsidRPr="002874AE">
        <w:t>Jätelaki (646/2011)</w:t>
      </w:r>
    </w:p>
    <w:p w:rsidR="005F4922" w:rsidRPr="002874AE" w:rsidP="00F10085" w14:paraId="4665335F" w14:textId="5EC97C20">
      <w:pPr>
        <w:pStyle w:val="BodyText"/>
      </w:pPr>
      <w:r w:rsidRPr="002874AE">
        <w:t>Valtioneuvoston asetus jätteistä (987/2021)</w:t>
      </w:r>
    </w:p>
    <w:p w:rsidR="001C346D" w:rsidRPr="002874AE" w:rsidP="00F10085" w14:paraId="5DB546B6" w14:textId="1C45134F">
      <w:pPr>
        <w:pStyle w:val="BodyText"/>
      </w:pPr>
      <w:r w:rsidRPr="002874AE">
        <w:t>Valtioneuvoston asetus eräiden maa- ja puutarhataloudesta peräisin olevien päästöjen rajoittamisesta, eli ns. nitraattiasetus (1250/2014)</w:t>
      </w:r>
    </w:p>
    <w:p w:rsidR="001C346D" w:rsidRPr="002874AE" w:rsidP="00F10085" w14:paraId="66159C4A" w14:textId="6EF8A59C">
      <w:pPr>
        <w:pStyle w:val="BodyText"/>
      </w:pPr>
      <w:r w:rsidRPr="002874AE">
        <w:t>Valtioneuvoston asetus ilmoituksenvaraisista eläinsuojista (138/2019)</w:t>
      </w:r>
    </w:p>
    <w:p w:rsidR="005F4922" w:rsidRPr="002874AE" w:rsidP="00F10085" w14:paraId="033A2CE5" w14:textId="42E3BD4A">
      <w:pPr>
        <w:pStyle w:val="BodyText"/>
      </w:pPr>
      <w:r w:rsidRPr="002874AE">
        <w:t>Maa- ja metsätalousministeriön asetus tuettavaa rakentamista koskevista ympäristönsuojeluvaatimuksista (606/2023)</w:t>
      </w:r>
    </w:p>
    <w:p w:rsidR="005F4922" w:rsidRPr="002874AE" w:rsidP="00F10085" w14:paraId="46A1FEC9" w14:textId="3B3D258B">
      <w:pPr>
        <w:pStyle w:val="BodyText"/>
      </w:pPr>
      <w:r w:rsidRPr="002874AE">
        <w:t>Valtioneuvoston asetus eräiden jätteiden hyödyntämisestä maarakentamisessa, eli ns. MARA-asetus (847/2017)</w:t>
      </w:r>
    </w:p>
    <w:p w:rsidR="005F4922" w:rsidRPr="002874AE" w:rsidP="00F10085" w14:paraId="69255D0B" w14:textId="74C18F5E">
      <w:pPr>
        <w:pStyle w:val="BodyText"/>
      </w:pPr>
      <w:r w:rsidRPr="002874AE">
        <w:t>Kemikaalilaki (599/2013)</w:t>
      </w:r>
    </w:p>
    <w:p w:rsidR="005F4922" w:rsidRPr="002874AE" w:rsidP="00F10085" w14:paraId="1E35C0D0" w14:textId="30A50346">
      <w:pPr>
        <w:pStyle w:val="BodyText"/>
      </w:pPr>
      <w:r w:rsidRPr="002874AE">
        <w:t>Kauppa- ja teollisuusministeriön päätös maanalaisten öljysäiliöiden määräaikaistarkastuksista (344/1983</w:t>
      </w:r>
      <w:r w:rsidRPr="002874AE" w:rsidR="001C346D">
        <w:t>;1219/1995)</w:t>
      </w:r>
    </w:p>
    <w:p w:rsidR="001C346D" w:rsidRPr="002874AE" w:rsidP="00F10085" w14:paraId="2573CD60" w14:textId="38488D65">
      <w:pPr>
        <w:pStyle w:val="BodyText"/>
      </w:pPr>
      <w:r w:rsidRPr="002874AE">
        <w:t>Laki vaarallisten kemikaalien ja räjähteiden käsittelyn turvallisuudesta (390/2005)</w:t>
      </w:r>
    </w:p>
    <w:p w:rsidR="005F4922" w:rsidRPr="002874AE" w:rsidP="00F10085" w14:paraId="6B14F973" w14:textId="11B8A202">
      <w:pPr>
        <w:pStyle w:val="BodyText"/>
      </w:pPr>
      <w:r w:rsidRPr="002874AE">
        <w:t>Valtioneuvoston asetus vaarallisten kemikaalien teollisen käsittelyn ja varastoinnin turvallisuusvaatimuksista (856/2012)</w:t>
      </w:r>
    </w:p>
    <w:p w:rsidR="005F4922" w:rsidRPr="002874AE" w:rsidP="00F10085" w14:paraId="439094BB" w14:textId="5BE13D4B">
      <w:pPr>
        <w:pStyle w:val="BodyText"/>
      </w:pPr>
      <w:r w:rsidRPr="002874AE">
        <w:t>Valtioneuvoston asetus nestemäisten polttoaineiden jakeluasemien ympäristönsuojeluvaatimuksista</w:t>
      </w:r>
      <w:r w:rsidRPr="002874AE" w:rsidR="00964AB8">
        <w:t>, nk. JANO-asetus</w:t>
      </w:r>
      <w:r w:rsidRPr="002874AE">
        <w:t xml:space="preserve"> (314/2020)</w:t>
      </w:r>
    </w:p>
    <w:p w:rsidR="005F4922" w:rsidRPr="002874AE" w:rsidP="002874AE" w14:paraId="1CA69E4E" w14:textId="77777777">
      <w:pPr>
        <w:pStyle w:val="BodyText"/>
      </w:pPr>
      <w:r w:rsidRPr="002874AE">
        <w:t>Valtioneuvoston päätös melutason ohjearvoista (993/1992) Valtioneuvoston asetus ilmanlaadusta (79/2017)</w:t>
      </w:r>
    </w:p>
    <w:p w:rsidR="005F4922" w:rsidP="005F4922" w14:paraId="3F13DE0B" w14:textId="77777777">
      <w:pPr>
        <w:spacing w:line="480" w:lineRule="auto"/>
        <w:sectPr>
          <w:pgSz w:w="11910" w:h="16840"/>
          <w:pgMar w:top="1320" w:right="1040" w:bottom="1140" w:left="1160" w:header="0" w:footer="959" w:gutter="0"/>
          <w:cols w:space="708"/>
        </w:sectPr>
      </w:pPr>
    </w:p>
    <w:p w:rsidR="0004463B" w:rsidRPr="00F10085" w:rsidP="0004463B" w14:paraId="5BD54CAB" w14:textId="5C3BAE5F">
      <w:pPr>
        <w:pStyle w:val="Heading1"/>
      </w:pPr>
      <w:bookmarkStart w:id="2" w:name="_Toc195108548"/>
      <w:r>
        <w:t>LUKU</w:t>
      </w:r>
      <w:r>
        <w:rPr>
          <w:spacing w:val="-3"/>
        </w:rPr>
        <w:t xml:space="preserve"> </w:t>
      </w:r>
      <w:r>
        <w:t>1</w:t>
      </w:r>
      <w:r w:rsidR="0038440A">
        <w:tab/>
      </w:r>
      <w:r>
        <w:t>YLEISET</w:t>
      </w:r>
      <w:r>
        <w:rPr>
          <w:spacing w:val="1"/>
        </w:rPr>
        <w:t xml:space="preserve"> </w:t>
      </w:r>
      <w:r>
        <w:t>MÄÄRÄYKSET</w:t>
      </w:r>
      <w:bookmarkEnd w:id="2"/>
    </w:p>
    <w:p w:rsidR="005F4922" w:rsidP="0038440A" w14:paraId="3554C703" w14:textId="4594A10C">
      <w:pPr>
        <w:pStyle w:val="Heading2"/>
        <w:numPr>
          <w:ilvl w:val="0"/>
          <w:numId w:val="1"/>
        </w:numPr>
        <w:tabs>
          <w:tab w:val="left" w:pos="759"/>
          <w:tab w:val="left" w:pos="760"/>
          <w:tab w:val="left" w:pos="1532"/>
        </w:tabs>
        <w:spacing w:before="78"/>
        <w:jc w:val="left"/>
      </w:pPr>
      <w:bookmarkStart w:id="3" w:name="_Toc195108549"/>
      <w:r>
        <w:t>§</w:t>
      </w:r>
      <w:r>
        <w:tab/>
        <w:t>Tavoite ja</w:t>
      </w:r>
      <w:r>
        <w:rPr>
          <w:spacing w:val="-1"/>
        </w:rPr>
        <w:t xml:space="preserve"> </w:t>
      </w:r>
      <w:r>
        <w:t>soveltamisala</w:t>
      </w:r>
      <w:bookmarkEnd w:id="3"/>
    </w:p>
    <w:p w:rsidR="005F4922" w:rsidP="007D62BD" w14:paraId="10638533" w14:textId="77777777">
      <w:pPr>
        <w:pStyle w:val="BodyText"/>
      </w:pPr>
      <w:r>
        <w:t>Ympäristönsuojelulain 202 §:n mukaan kunnilla on mahdollisuus antaa ympäristönsuojelulain täytäntöön panemiseksi tarpeellisia paikallisista olosuhteista johtuvia, kuntaa tai sen osaa koskevia yleisiä määräyksiä, jotka koskevat muuta kuin ympäristönsuojelulain nojalla luvanvaraista toimintaa taikka 119, 120 tai 136 §:n mukaan ilmoitusvelvollista toimintaa tai puolustusvoimien toimintaa.</w:t>
      </w:r>
    </w:p>
    <w:p w:rsidR="005F4922" w:rsidRPr="0004463B" w:rsidP="0004463B" w14:paraId="0B002414" w14:textId="215810B4">
      <w:pPr>
        <w:pStyle w:val="BodyText"/>
      </w:pPr>
      <w:r>
        <w:t>Määräykset voivat koskea:</w:t>
      </w:r>
    </w:p>
    <w:p w:rsidR="005F4922" w:rsidP="007D62BD" w14:paraId="1F74D08F" w14:textId="77777777">
      <w:pPr>
        <w:pStyle w:val="BodyText"/>
        <w:numPr>
          <w:ilvl w:val="0"/>
          <w:numId w:val="15"/>
        </w:numPr>
      </w:pPr>
      <w:r>
        <w:t>toimia, rajoituksia ja rakennelmia, joilla ehkäistään päästöjä tai niiden haitallisia vaikutuksia;</w:t>
      </w:r>
    </w:p>
    <w:p w:rsidR="005F4922" w:rsidRPr="007D62BD" w:rsidP="007D62BD" w14:paraId="2B090DBB" w14:textId="33DB8EAC">
      <w:pPr>
        <w:pStyle w:val="BodyText"/>
        <w:numPr>
          <w:ilvl w:val="0"/>
          <w:numId w:val="15"/>
        </w:numPr>
      </w:pPr>
      <w:r>
        <w:t>erityisen häiritsevän tilapäisen melun tai tärinän</w:t>
      </w:r>
      <w:r>
        <w:rPr>
          <w:spacing w:val="-1"/>
        </w:rPr>
        <w:t xml:space="preserve"> </w:t>
      </w:r>
      <w:r>
        <w:t>torjuntaa;</w:t>
      </w:r>
    </w:p>
    <w:p w:rsidR="005F4922" w:rsidP="007D62BD" w14:paraId="156097E0" w14:textId="77777777">
      <w:pPr>
        <w:pStyle w:val="BodyText"/>
        <w:numPr>
          <w:ilvl w:val="0"/>
          <w:numId w:val="15"/>
        </w:numPr>
      </w:pPr>
      <w:r>
        <w:t>toimintojen sijoittumisen ympäristönsuojelullisia edellytyksiä asemakaava-alueen</w:t>
      </w:r>
      <w:r>
        <w:rPr>
          <w:spacing w:val="-1"/>
        </w:rPr>
        <w:t xml:space="preserve"> </w:t>
      </w:r>
      <w:r>
        <w:t>ulkopuolella;</w:t>
      </w:r>
    </w:p>
    <w:p w:rsidR="005F4922" w:rsidRPr="007D62BD" w:rsidP="007D62BD" w14:paraId="44092509" w14:textId="67FDF905">
      <w:pPr>
        <w:pStyle w:val="BodyText"/>
        <w:numPr>
          <w:ilvl w:val="0"/>
          <w:numId w:val="15"/>
        </w:numPr>
      </w:pPr>
      <w:r>
        <w:t>sellaisten alueiden määrittelyä, joilla ympäristön erityisen pilaantumisvaaran vuoksi on kielletty jäteveden johtaminen maahan, vesistöön taikka ojaan, lähteeseen, tekolammikkoon tai vesilain 1 luvun</w:t>
      </w:r>
      <w:r>
        <w:rPr>
          <w:spacing w:val="-7"/>
        </w:rPr>
        <w:t xml:space="preserve"> </w:t>
      </w:r>
      <w:r>
        <w:t>3</w:t>
      </w:r>
      <w:r w:rsidR="007D62BD">
        <w:t xml:space="preserve"> </w:t>
      </w:r>
      <w:r>
        <w:t>§:n 1 momentin 6 kohdan mukaiseen noroon;</w:t>
      </w:r>
    </w:p>
    <w:p w:rsidR="005F4922" w:rsidP="007D62BD" w14:paraId="2DDE99EB" w14:textId="77777777">
      <w:pPr>
        <w:pStyle w:val="BodyText"/>
        <w:numPr>
          <w:ilvl w:val="0"/>
          <w:numId w:val="15"/>
        </w:numPr>
      </w:pPr>
      <w:r>
        <w:t>sellaisten alueiden tai vyöhykkeiden määrittelyä, joilla lannan ja lannoitteiden sekä maataloudessa käytettävien ympäristölle haitallisten aineiden käyttöä</w:t>
      </w:r>
      <w:r>
        <w:rPr>
          <w:spacing w:val="1"/>
        </w:rPr>
        <w:t xml:space="preserve"> </w:t>
      </w:r>
      <w:r>
        <w:t>rajoitetaan;</w:t>
      </w:r>
    </w:p>
    <w:p w:rsidR="005F4922" w:rsidRPr="007D62BD" w:rsidP="007D62BD" w14:paraId="2047D1BB" w14:textId="35F7C3E5">
      <w:pPr>
        <w:pStyle w:val="BodyText"/>
        <w:numPr>
          <w:ilvl w:val="0"/>
          <w:numId w:val="15"/>
        </w:numPr>
      </w:pPr>
      <w:r>
        <w:t>valvontaa varten tarpeellisten tietojen antamista;</w:t>
      </w:r>
      <w:r>
        <w:rPr>
          <w:spacing w:val="-2"/>
        </w:rPr>
        <w:t xml:space="preserve"> </w:t>
      </w:r>
      <w:r>
        <w:t>sekä</w:t>
      </w:r>
    </w:p>
    <w:p w:rsidR="005F4922" w:rsidP="007D62BD" w14:paraId="7E45B491" w14:textId="77777777">
      <w:pPr>
        <w:pStyle w:val="BodyText"/>
        <w:numPr>
          <w:ilvl w:val="0"/>
          <w:numId w:val="15"/>
        </w:numPr>
      </w:pPr>
      <w:r>
        <w:t>vesien ja meriympäristön tilan parantamista koskevia toimia, jotka ovat vesienhoidon ja merenhoidon järjestämisestä annetun lain (1299/2004) mukaisen vesienhoitosuunnitelman tai merenhoitosuunnitelman mukaan tarpeellisia.</w:t>
      </w:r>
    </w:p>
    <w:p w:rsidR="005F4922" w:rsidP="007D62BD" w14:paraId="532D235F" w14:textId="50EAF353">
      <w:pPr>
        <w:pStyle w:val="BodyText"/>
      </w:pPr>
      <w:r>
        <w:t xml:space="preserve">Ympäristönsuojelumääräyksiä vastaavia kunnallisia säädöksiä ovat jätehuoltomääräykset ja rakennusjärjestys. </w:t>
      </w:r>
      <w:r w:rsidRPr="00523DB7">
        <w:t xml:space="preserve">Pohjavedenottamoiden suoja-aluemääräykset ja kaavamääräykset voivat sisältää myös ympäristönsuojelua edistäviä määräyksiä. </w:t>
      </w:r>
      <w:r>
        <w:t>Lisäksi järjestyslaissa on joitakin ympäristönsuojelua sivuavia määräyksi</w:t>
      </w:r>
      <w:r w:rsidR="00523DB7">
        <w:t xml:space="preserve">ä. </w:t>
      </w:r>
      <w:r>
        <w:t>Ympäristönsuojelumääräysten valmistelussa on pyritty siihen, ettei ristiriitaisuuksia eri kunnallisten määräysten suhteen tulisi.</w:t>
      </w:r>
    </w:p>
    <w:p w:rsidR="005F4922" w:rsidP="005F4922" w14:paraId="3B7099D8" w14:textId="77777777">
      <w:pPr>
        <w:pStyle w:val="Heading2"/>
        <w:numPr>
          <w:ilvl w:val="0"/>
          <w:numId w:val="1"/>
        </w:numPr>
        <w:tabs>
          <w:tab w:val="left" w:pos="759"/>
          <w:tab w:val="left" w:pos="760"/>
          <w:tab w:val="left" w:pos="1532"/>
        </w:tabs>
        <w:spacing w:before="78"/>
        <w:jc w:val="left"/>
      </w:pPr>
      <w:bookmarkStart w:id="4" w:name="_Toc195108550"/>
      <w:r>
        <w:t>§</w:t>
      </w:r>
      <w:r>
        <w:tab/>
        <w:t>Määräysten valvonta</w:t>
      </w:r>
      <w:bookmarkEnd w:id="4"/>
    </w:p>
    <w:p w:rsidR="005F4922" w:rsidRPr="0004463B" w:rsidP="0004463B" w14:paraId="69CAD40D" w14:textId="77777777">
      <w:pPr>
        <w:pStyle w:val="BodyText"/>
      </w:pPr>
      <w:r w:rsidRPr="0004463B">
        <w:t>Ympäristönsuojelulain 22 §:ssä on säädetty kunnan ympäristönsuojeluviranomaisesta.</w:t>
      </w:r>
    </w:p>
    <w:p w:rsidR="005F4922" w:rsidP="005F4922" w14:paraId="2535D5BC" w14:textId="77777777">
      <w:pPr>
        <w:pStyle w:val="Heading2"/>
        <w:numPr>
          <w:ilvl w:val="0"/>
          <w:numId w:val="1"/>
        </w:numPr>
        <w:tabs>
          <w:tab w:val="left" w:pos="759"/>
          <w:tab w:val="left" w:pos="760"/>
          <w:tab w:val="left" w:pos="1533"/>
        </w:tabs>
        <w:spacing w:before="201"/>
        <w:jc w:val="left"/>
      </w:pPr>
      <w:bookmarkStart w:id="5" w:name="_Toc195108551"/>
      <w:r>
        <w:t>§</w:t>
      </w:r>
      <w:r>
        <w:tab/>
        <w:t>Määritelmät ja paikalliset</w:t>
      </w:r>
      <w:r>
        <w:rPr>
          <w:spacing w:val="-4"/>
        </w:rPr>
        <w:t xml:space="preserve"> </w:t>
      </w:r>
      <w:r>
        <w:t>olosuhteet</w:t>
      </w:r>
      <w:bookmarkEnd w:id="5"/>
    </w:p>
    <w:p w:rsidR="00C24171" w:rsidRPr="0004463B" w:rsidP="0004463B" w14:paraId="7BC46451" w14:textId="77777777">
      <w:pPr>
        <w:pStyle w:val="BodyText"/>
      </w:pPr>
      <w:r w:rsidRPr="0004463B">
        <w:t xml:space="preserve">Hartolan paikallisina erityisalueina pidetään 1- ja 2-luokan tärkeitä pohjavesialueita, niiden pohjavedenmuodostumisalueita ja pohjavedenottamoiden lähi- ja kaukosuojavyöhykkeitä. </w:t>
      </w:r>
      <w:r w:rsidRPr="0004463B" w:rsidR="00964AB8">
        <w:t>ELY-keskukset vastaavat pohjavesialueiden kartoituksesta ja luokituksesta sekä pohjavesialuetiedon ylläpidost</w:t>
      </w:r>
      <w:r w:rsidRPr="0004463B" w:rsidR="00523DB7">
        <w:t>a.</w:t>
      </w:r>
    </w:p>
    <w:p w:rsidR="005F4922" w:rsidRPr="0004463B" w:rsidP="0004463B" w14:paraId="6C7A2864" w14:textId="2CD4D38C">
      <w:pPr>
        <w:pStyle w:val="BodyText"/>
      </w:pPr>
      <w:r w:rsidRPr="0004463B">
        <w:t>Ympäristönsuojelumääräyksiä sovellettaessa käytetään voimassa olevia pohjavesialuerajauksia.</w:t>
      </w:r>
      <w:r w:rsidRPr="0004463B" w:rsidR="00964AB8">
        <w:t xml:space="preserve"> Maanmittauslaitoksen karttapalvelusta löytyy aina ajantasainen tieto pohjavesialuerajauksista.</w:t>
      </w:r>
      <w:r w:rsidRPr="0004463B">
        <w:t xml:space="preserve"> </w:t>
      </w:r>
    </w:p>
    <w:p w:rsidR="005F4922" w:rsidRPr="0004463B" w:rsidP="0004463B" w14:paraId="256C6C68" w14:textId="7836F72A">
      <w:pPr>
        <w:pStyle w:val="BodyText"/>
      </w:pPr>
      <w:r w:rsidRPr="0004463B">
        <w:t>Hartolaan tehdyssä pohjavedensuojelusuunnitelmassa on vedenottamolle annettu ohjeelliset lähi- ja kaukosuojavyöhykkeet.</w:t>
      </w:r>
      <w:r w:rsidRPr="0004463B" w:rsidR="00964AB8">
        <w:t xml:space="preserve"> Pohjavedenottamoiden sijaintitiedot ja suojavyöhykkeet ovat vain viranomaisten käytössä olevaa tietoa.</w:t>
      </w:r>
    </w:p>
    <w:p w:rsidR="005F4922" w:rsidRPr="0004463B" w:rsidP="0004463B" w14:paraId="4B8790CC" w14:textId="6E0691C8">
      <w:pPr>
        <w:pStyle w:val="BodyText"/>
      </w:pPr>
      <w:r w:rsidRPr="0004463B">
        <w:t>Kiinteät vesikalusteet (lämminvesivaraaja, pesukoneliitäntä, suihku) voivat lisätä jäteveden määrää ja haitallisuutta, minkä vuoksi niitä ei katsota vähäisiksi pesuvesiksi.</w:t>
      </w:r>
    </w:p>
    <w:p w:rsidR="005F4922" w:rsidRPr="0004463B" w:rsidP="0004463B" w14:paraId="2ACAB2BC" w14:textId="1449D860">
      <w:pPr>
        <w:pStyle w:val="BodyText"/>
      </w:pPr>
      <w:r w:rsidRPr="0004463B">
        <w:t>Iso osa Hartola kunnan pinta-alasta on vesistöä ja vapaa-ajanasuntoja on runsaasti. Järvien rannoilla on paljon rakennuspaikkoja. Ranta-alueita koskevat määräykset on annettu järvien hyvän tilan turvaamiseksi.</w:t>
      </w:r>
    </w:p>
    <w:p w:rsidR="00964AB8" w:rsidRPr="0004463B" w:rsidP="0004463B" w14:paraId="6FFE9970" w14:textId="58833D86">
      <w:pPr>
        <w:pStyle w:val="BodyText"/>
      </w:pPr>
      <w:r w:rsidRPr="0004463B">
        <w:t>On tarkoituksenmukaista käyttää vastaavia määritelmiä kuin muut viranomaiset, kuten Tukes ja pelastuslaitos</w:t>
      </w:r>
      <w:r w:rsidRPr="0004463B" w:rsidR="00523DB7">
        <w:t>.</w:t>
      </w:r>
    </w:p>
    <w:p w:rsidR="005F4922" w:rsidRPr="006C2E6E" w:rsidP="006C2E6E" w14:paraId="193CA51E" w14:textId="0C15D89B">
      <w:pPr>
        <w:pStyle w:val="Heading1"/>
      </w:pPr>
      <w:bookmarkStart w:id="6" w:name="_Toc195108552"/>
      <w:r>
        <w:t>LUKU</w:t>
      </w:r>
      <w:r>
        <w:rPr>
          <w:spacing w:val="-3"/>
        </w:rPr>
        <w:t xml:space="preserve"> </w:t>
      </w:r>
      <w:r>
        <w:t>2</w:t>
      </w:r>
      <w:r>
        <w:tab/>
        <w:t>VESIENSUOJELU</w:t>
      </w:r>
      <w:bookmarkEnd w:id="6"/>
    </w:p>
    <w:p w:rsidR="00DC38BE" w:rsidP="00DC38BE" w14:paraId="150CF79B" w14:textId="114E90F0">
      <w:pPr>
        <w:pStyle w:val="Heading2"/>
        <w:numPr>
          <w:ilvl w:val="0"/>
          <w:numId w:val="1"/>
        </w:numPr>
        <w:tabs>
          <w:tab w:val="left" w:pos="759"/>
          <w:tab w:val="left" w:pos="760"/>
          <w:tab w:val="left" w:pos="1533"/>
        </w:tabs>
        <w:jc w:val="left"/>
      </w:pPr>
      <w:bookmarkStart w:id="7" w:name="_Toc195108553"/>
      <w:r>
        <w:t>§</w:t>
      </w:r>
      <w:r>
        <w:tab/>
        <w:t>Talousjätevesien johtaminen ja</w:t>
      </w:r>
      <w:r>
        <w:rPr>
          <w:spacing w:val="-1"/>
        </w:rPr>
        <w:t xml:space="preserve"> </w:t>
      </w:r>
      <w:r>
        <w:t>käsittely</w:t>
      </w:r>
      <w:bookmarkEnd w:id="7"/>
    </w:p>
    <w:p w:rsidR="005F4922" w:rsidRPr="0004463B" w:rsidP="0004463B" w14:paraId="061A437B" w14:textId="538449B8">
      <w:pPr>
        <w:pStyle w:val="BodyText"/>
      </w:pPr>
      <w:r w:rsidRPr="0004463B">
        <w:t xml:space="preserve">YSL 202 § mom. 4 ja 7 kohta; YSL 17 §; YSL </w:t>
      </w:r>
      <w:r w:rsidRPr="0004463B">
        <w:t>156c</w:t>
      </w:r>
      <w:r w:rsidRPr="0004463B">
        <w:t xml:space="preserve"> §: </w:t>
      </w:r>
      <w:r w:rsidRPr="0004463B">
        <w:t>Vna</w:t>
      </w:r>
      <w:r w:rsidRPr="0004463B">
        <w:t xml:space="preserve"> 157/2017.</w:t>
      </w:r>
    </w:p>
    <w:p w:rsidR="005F4922" w:rsidRPr="0004463B" w:rsidP="0004463B" w14:paraId="389B7FFB" w14:textId="77777777">
      <w:pPr>
        <w:pStyle w:val="BodyText"/>
      </w:pPr>
      <w:r w:rsidRPr="0004463B">
        <w:t>Nämä määräykset on annettu keskitetyn viemäriverkostojen ulkopuolisten kiinteistöjen jätevesien johtamisen ja käsittelyn asianmukaisuuden varmistamiseksi sekä jätevesistä aiheutuvan ympäristön pilaantumisen ehkäisemiseksi. Määräykset koskevat lähinnä jätevesien käsittelyjärjestelmien sijoittamista ja teknisiä vähimmäisvaatimuksia.</w:t>
      </w:r>
    </w:p>
    <w:p w:rsidR="005F4922" w:rsidRPr="0004463B" w:rsidP="0004463B" w14:paraId="40897FCC" w14:textId="77777777">
      <w:pPr>
        <w:pStyle w:val="BodyText"/>
      </w:pPr>
      <w:r w:rsidRPr="0004463B">
        <w:t>Talousjätevesien käsittelyn osalta paras käyttökelpoinen tekniikka on jätevesien johtaminen viemäriverkostoon. Mikäli se ei ole mahdollista, kyseeseen tulee yleensä kiinteistökohtainen jätevesien käsittelyratkaisu.</w:t>
      </w:r>
    </w:p>
    <w:p w:rsidR="005F4922" w:rsidRPr="0004463B" w:rsidP="0004463B" w14:paraId="75F8971D" w14:textId="77777777">
      <w:pPr>
        <w:pStyle w:val="BodyText"/>
      </w:pPr>
      <w:r w:rsidRPr="0004463B">
        <w:t>Jos kiinteistöä ei ole liitetty yleiseen viemäriin eikä toimintaan tarvita ympäristönsuojelulain mukaista lupaa, jätevedet on johdettava ja käsiteltävä siten, ettei niistä aiheudu ympäristön pilaantumisen vaaraa.</w:t>
      </w:r>
    </w:p>
    <w:p w:rsidR="00964AB8" w:rsidRPr="0004463B" w:rsidP="00A97E42" w14:paraId="18FD3E87" w14:textId="05C3F9F3">
      <w:pPr>
        <w:pStyle w:val="BodyText"/>
      </w:pPr>
      <w:r w:rsidRPr="0004463B">
        <w:t xml:space="preserve">Riittämättömästi puhdistetut jätevedet voivat aiheuttaa hygieenistä pilaantumista ja rehevöitymistä vesistöissä sekä talousveden pilaantumisen </w:t>
      </w:r>
      <w:r w:rsidRPr="0004463B">
        <w:t>vaaraa.</w:t>
      </w:r>
    </w:p>
    <w:p w:rsidR="00964AB8" w:rsidRPr="0004463B" w:rsidP="0004463B" w14:paraId="4300695D" w14:textId="46C254B9">
      <w:pPr>
        <w:pStyle w:val="BodyText"/>
      </w:pPr>
      <w:r w:rsidRPr="0004463B">
        <w:t xml:space="preserve">Ranta- ja pohjavesialueilla puhdistetun jäteveden johtaminen maaperään, ojaan tai vesistöön saattaa vaarantaa vesistön hyvän tilatavoitteen saavuttamisen. </w:t>
      </w:r>
      <w:r w:rsidRPr="0004463B" w:rsidR="00854256">
        <w:t>Hartolan vesistöjen tila on esitetty Kymijoen-Suomenlahden vesienhoitoalueen vesienhoitosuunnitelmassa vuosille 2022–2027 sekä Hämeen vesienhoidon toimenpideohjelmassa vuosille 2022–2027.</w:t>
      </w:r>
    </w:p>
    <w:p w:rsidR="005F4922" w:rsidRPr="0004463B" w:rsidP="0004463B" w14:paraId="717FE451" w14:textId="14C01D19">
      <w:pPr>
        <w:pStyle w:val="BodyText"/>
      </w:pPr>
      <w:r w:rsidRPr="0004463B">
        <w:t>Eläinsuojien jätevedet voivat ympäristöön johdettuna aiheuttaa merkittävää pistemäistä kuormitusta ja ympäristön pilaantumisen vaaraa. Ympäristölupajärjestelmän ja ilmoitusmenettelyn ulkopuolelle jäävien tilojen osalta määräyksellä voidaan estää jätevesien aiheuttamaa ympäristön pilaantumista. Eläinsuojien ja maitohuoneiden jätevesien sekä maidon käsittelystä ohjeistetaan myös Ympäristöministeriön julkaisussa 2021:17 Kotieläintalouden ympäristönsuojeluohje.</w:t>
      </w:r>
    </w:p>
    <w:p w:rsidR="005F4922" w:rsidRPr="00523DB7" w:rsidP="005F4922" w14:paraId="5266E532" w14:textId="77777777">
      <w:pPr>
        <w:pStyle w:val="Heading2"/>
        <w:numPr>
          <w:ilvl w:val="0"/>
          <w:numId w:val="1"/>
        </w:numPr>
        <w:tabs>
          <w:tab w:val="left" w:pos="759"/>
          <w:tab w:val="left" w:pos="760"/>
          <w:tab w:val="left" w:pos="1533"/>
        </w:tabs>
        <w:spacing w:before="200"/>
        <w:jc w:val="left"/>
      </w:pPr>
      <w:bookmarkStart w:id="8" w:name="_Toc195108554"/>
      <w:r w:rsidRPr="00523DB7">
        <w:t>§</w:t>
      </w:r>
      <w:r w:rsidRPr="00523DB7">
        <w:tab/>
        <w:t>Jätevesien</w:t>
      </w:r>
      <w:r w:rsidRPr="00523DB7">
        <w:rPr>
          <w:spacing w:val="-1"/>
        </w:rPr>
        <w:t xml:space="preserve"> </w:t>
      </w:r>
      <w:r w:rsidRPr="00523DB7">
        <w:t>käsittelyetäisyydet</w:t>
      </w:r>
      <w:bookmarkEnd w:id="8"/>
    </w:p>
    <w:p w:rsidR="00A94B6A" w:rsidRPr="0004463B" w:rsidP="0004463B" w14:paraId="13BB4134" w14:textId="77777777">
      <w:pPr>
        <w:pStyle w:val="BodyText"/>
      </w:pPr>
      <w:r w:rsidRPr="0004463B">
        <w:t>YSL 202 § 3 mom. 1 ja 3 kohdat.</w:t>
      </w:r>
    </w:p>
    <w:p w:rsidR="005F4922" w:rsidRPr="0004463B" w:rsidP="0004463B" w14:paraId="7BF6F60C" w14:textId="0B4290D7">
      <w:pPr>
        <w:pStyle w:val="BodyText"/>
      </w:pPr>
      <w:r w:rsidRPr="0004463B">
        <w:t>Jätevesien maaperäkäsittelylaitteistojen sekä purkupaikan sijoittamisen etäisyysvaatimukset perustuvat yleisesti käytössä oleviin suojaetäisyyksiin. Etäisyysvaatimusten perusteet ovat ensisijaisesti vesiensuojelullisia sekä</w:t>
      </w:r>
    </w:p>
    <w:p w:rsidR="005F4922" w:rsidRPr="0004463B" w:rsidP="0004463B" w14:paraId="4C4A31C1" w14:textId="77777777">
      <w:pPr>
        <w:pStyle w:val="BodyText"/>
      </w:pPr>
      <w:r w:rsidRPr="0004463B">
        <w:t>terveydensuojelullisia. Toisaalta niillä voidaan ehkäistä muuta ympäristönsuojelulain 5 §:n 2 momentissa määriteltyä pilaantumista, esimerkiksi mahdollisia hajuhaittoja.</w:t>
      </w:r>
    </w:p>
    <w:p w:rsidR="005F4922" w:rsidRPr="0004463B" w:rsidP="0004463B" w14:paraId="55639BA5" w14:textId="77777777">
      <w:pPr>
        <w:pStyle w:val="BodyText"/>
      </w:pPr>
      <w:r w:rsidRPr="0004463B">
        <w:t>Etäisyyksissä on otettu huomioon myös vettymisestä aiheutuva haitta rakennusten rakenteille sekä haitat naapurikiinteistöjen nykyiselle ja tulevalle käytölle.</w:t>
      </w:r>
    </w:p>
    <w:p w:rsidR="005F4922" w:rsidRPr="0004463B" w:rsidP="0004463B" w14:paraId="6956DD4F" w14:textId="77777777">
      <w:pPr>
        <w:pStyle w:val="BodyText"/>
      </w:pPr>
      <w:r w:rsidRPr="0004463B">
        <w:t>Talousjätevesien puhdistustasolle on hajajätevesiasetuksessa määritelty vähimmäisvaatimukset ja erikseen ohjeellinen puhdistustaso pilaantumiselle herkille alueille. Pilaantumiselle herkät alueet voidaan ympäristönsuojelulain 202 §:n mukaan määritellä kunnan ympäristönsuojelumääräyksissä.</w:t>
      </w:r>
    </w:p>
    <w:p w:rsidR="005F4922" w:rsidRPr="0004463B" w:rsidP="0004463B" w14:paraId="44750DC5" w14:textId="705C2982">
      <w:pPr>
        <w:pStyle w:val="BodyText"/>
      </w:pPr>
      <w:r w:rsidRPr="0004463B">
        <w:t>Pohjaveden pilaaminen on kielletty ympäristönsuojelulain 17 §</w:t>
      </w:r>
      <w:r w:rsidRPr="0004463B" w:rsidR="00214BD1">
        <w:t>:</w:t>
      </w:r>
      <w:r w:rsidRPr="0004463B">
        <w:t>ssä</w:t>
      </w:r>
      <w:r w:rsidRPr="0004463B">
        <w:t xml:space="preserve">. </w:t>
      </w:r>
      <w:r w:rsidRPr="0004463B" w:rsidR="00DC45E9">
        <w:t xml:space="preserve">Tarpeelliset pohjavesien suojelutoimet on kuvattu pohjavesien suojelusuunnitelmassa (2014). </w:t>
      </w:r>
      <w:r w:rsidRPr="0004463B">
        <w:t>Pohjavesien suojelusuunnitelma päivitetään noin 10 vuoden välein. Pohjavesialueilla haja-asutusalueiden jätevesien käsittelytarvetta ja sen tehostamista arvioidaan laadittujen pohjaveden suojelusuunnitelmien pohjalta.</w:t>
      </w:r>
    </w:p>
    <w:p w:rsidR="005F4922" w:rsidRPr="0004463B" w:rsidP="0004463B" w14:paraId="599E11E3" w14:textId="773B9E48">
      <w:pPr>
        <w:pStyle w:val="BodyText"/>
      </w:pPr>
      <w:r w:rsidRPr="0004463B">
        <w:t>Ranta-alueilla tulee ottaa huomioon tulvan vaikutus jätevesijärjestelmien toimintaan. Tärkeintä on estää puhdistamattomien jätevesien huuhtoutuminen korkean veden aikana suoraan vesistöön. Samasta syystä imeytys- ja kokoomaputkistot on perusteltua sijoittaa keskimääräisen vuotuisen tulvatason yläpuolelle.</w:t>
      </w:r>
    </w:p>
    <w:p w:rsidR="00DC45E9" w:rsidRPr="0004463B" w:rsidP="0004463B" w14:paraId="281E58BE" w14:textId="77777777">
      <w:pPr>
        <w:pStyle w:val="BodyText"/>
      </w:pPr>
      <w:r w:rsidRPr="0004463B">
        <w:t xml:space="preserve">Maastollisesti talousvesikaivon alapuolelle sijoitetulla jäteveden imeytys- ja </w:t>
      </w:r>
      <w:r w:rsidRPr="0004463B">
        <w:t xml:space="preserve">purkupaikalla ehkäistään talousveden pilaantumista. Kaikki vähäistä suuremmat jätevedet aiheuttavat vaaran pohjaveden pilaantumiselle ja pohjavedenottamon toiminnalle. </w:t>
      </w:r>
    </w:p>
    <w:p w:rsidR="00DC45E9" w:rsidRPr="0004463B" w:rsidP="0004463B" w14:paraId="285906C8" w14:textId="77777777">
      <w:pPr>
        <w:pStyle w:val="BodyText"/>
      </w:pPr>
      <w:r w:rsidRPr="0004463B">
        <w:t xml:space="preserve">Pohjavedenottamoiden sijaintitiedot ja suojavyöhykkeet ovat vain viranomaisten käytössä olevaa tietoa. Pohjavedenottamoiden vahvistetuilla ja ohjeellisilla suojavyöhykkeillä voidaan kuitenkin asettaa ympäristönsuojelumääräyksiä tiukempia vaatimuksia, kuten kieltää kaikki jätevesien imeyttäminen ja lannan levitys YSL 180 §:n nojalla. </w:t>
      </w:r>
    </w:p>
    <w:p w:rsidR="00DC45E9" w:rsidRPr="0004463B" w:rsidP="0004463B" w14:paraId="45341E4D" w14:textId="18705275">
      <w:pPr>
        <w:pStyle w:val="BodyText"/>
      </w:pPr>
      <w:r w:rsidRPr="0004463B">
        <w:t>Jätevesijärjestelmän etäisyysvaatimuksista voidaan poiketa, mikäli maastonmuodot ja jätevesien määrä ja laatu ovat sellaiset, että voidaan osoittaa, ettei siitä synny riskiä omalle talousvesikaivolle tai muulle ympäristön pilaantumiselle. Toisen omistaman talousvesikaivon suhteen etäisyydestä ei voi poiketa. Määräyksestä poikkeaminen voidaan käsitellä rakentamisluvan yhteydessä niin, että rakennusvalvontaviranomainen pyytää lupakäsittelyn yhteydessä lausunnon ympäristönsuojeluviranomaiselta. Asiasta tulee tarvittaessa pyytää lausunto myös ympäristöterveysviranomaiselta. Poikkeamista ei voi myöntää ilman ympäristönsuojeluviranomaisen puoltavaa lausuntoa.</w:t>
      </w:r>
    </w:p>
    <w:p w:rsidR="0076726D" w:rsidRPr="0004463B" w:rsidP="0004463B" w14:paraId="2818036F" w14:textId="69DC9311">
      <w:pPr>
        <w:pStyle w:val="BodyText"/>
      </w:pPr>
      <w:r w:rsidRPr="0004463B">
        <w:t>Pohjavesialueilla on tarpeen rajoittaa jätevesilietteiden lannoitekäyttöä pohjaveden pilaantumisen ehkäisemiseksi.</w:t>
      </w:r>
    </w:p>
    <w:p w:rsidR="00DC45E9" w:rsidRPr="0004463B" w:rsidP="0004463B" w14:paraId="320EE946" w14:textId="02A271EC">
      <w:pPr>
        <w:pStyle w:val="BodyText"/>
      </w:pPr>
      <w:r w:rsidRPr="0004463B">
        <w:t xml:space="preserve">Siirtymäsäännös selventää jätevesijärjestelmän päivitysajankohtaa: Toimivaa jätevesijärjestelmää, joka sijaitsee pilaantumiselle herkällä alueella, ei tarvitse uusia, jos se on päivitetty tai rakennettu 2004 tai sen jälkeen silloisten säädösten ja rakennusvalvonnan lupien mukaisesti, ennen näiden ympäristönsuojelumääräysten voimaantuloa. Sellainen jätevesijärjestelmä on päivitettävä vastaamaan voimassa olevia ympäristönsuojelumääräyksiä, kun järjestelmään tehdään olennainen muutos. </w:t>
      </w:r>
    </w:p>
    <w:p w:rsidR="005F4922" w:rsidP="005F4922" w14:paraId="20210AB5" w14:textId="77777777">
      <w:pPr>
        <w:pStyle w:val="Heading2"/>
        <w:numPr>
          <w:ilvl w:val="0"/>
          <w:numId w:val="1"/>
        </w:numPr>
        <w:tabs>
          <w:tab w:val="left" w:pos="759"/>
          <w:tab w:val="left" w:pos="760"/>
          <w:tab w:val="left" w:pos="1533"/>
        </w:tabs>
        <w:spacing w:before="199"/>
        <w:jc w:val="left"/>
      </w:pPr>
      <w:bookmarkStart w:id="9" w:name="_Toc195108555"/>
      <w:r>
        <w:t>§</w:t>
      </w:r>
      <w:r>
        <w:tab/>
        <w:t>Kuivakäymälän sijoitus ja</w:t>
      </w:r>
      <w:r>
        <w:rPr>
          <w:spacing w:val="2"/>
        </w:rPr>
        <w:t xml:space="preserve"> </w:t>
      </w:r>
      <w:r>
        <w:t>hoito</w:t>
      </w:r>
      <w:bookmarkEnd w:id="9"/>
    </w:p>
    <w:p w:rsidR="005F4922" w:rsidRPr="0004463B" w:rsidP="0004463B" w14:paraId="2EA4820B" w14:textId="05737D58">
      <w:pPr>
        <w:pStyle w:val="BodyText"/>
      </w:pPr>
      <w:r w:rsidRPr="0004463B">
        <w:t>YSL 202 § 3 mom. 1 kohta.</w:t>
      </w:r>
    </w:p>
    <w:p w:rsidR="005F4922" w:rsidRPr="0004463B" w:rsidP="0004463B" w14:paraId="781DB3FD" w14:textId="0F63446B">
      <w:pPr>
        <w:pStyle w:val="BodyText"/>
      </w:pPr>
      <w:r w:rsidRPr="0004463B">
        <w:t>Kuivakäymälästä saattaa aiheutua ympäristönsuojelulain tarkoittamaa ympäristön pilaantumista ja haju- tai viihtyvyyshaittoja. Käymäläjätteen sisältämien ravinteiden ja mahdollisten taudinaiheuttajien aiheuttaman pilaantumisen ehkäisemiseksi on ennakolta estettävä ravinteiden pääsy vesistöön ja maaperään.</w:t>
      </w:r>
    </w:p>
    <w:p w:rsidR="00390F35" w:rsidRPr="0004463B" w:rsidP="0004463B" w14:paraId="6E44861C" w14:textId="4E02EF8E">
      <w:pPr>
        <w:pStyle w:val="BodyText"/>
      </w:pPr>
      <w:r w:rsidRPr="0004463B">
        <w:t xml:space="preserve">Hartolan kunnan jätehuoltomääräyksissä on määrätty käymäläjätteen käsittelystä. </w:t>
      </w:r>
    </w:p>
    <w:p w:rsidR="005F4922" w:rsidP="005F4922" w14:paraId="268EE281" w14:textId="77777777">
      <w:pPr>
        <w:pStyle w:val="Heading2"/>
        <w:numPr>
          <w:ilvl w:val="0"/>
          <w:numId w:val="1"/>
        </w:numPr>
        <w:tabs>
          <w:tab w:val="left" w:pos="827"/>
          <w:tab w:val="left" w:pos="1533"/>
        </w:tabs>
        <w:spacing w:before="198"/>
        <w:ind w:left="826" w:hanging="284"/>
        <w:jc w:val="left"/>
      </w:pPr>
      <w:bookmarkStart w:id="10" w:name="_Toc195108556"/>
      <w:r>
        <w:t>§</w:t>
      </w:r>
      <w:r>
        <w:tab/>
        <w:t>Mattojen ja muiden tekstiilien</w:t>
      </w:r>
      <w:r>
        <w:rPr>
          <w:spacing w:val="1"/>
        </w:rPr>
        <w:t xml:space="preserve"> </w:t>
      </w:r>
      <w:r>
        <w:t>peseminen</w:t>
      </w:r>
      <w:bookmarkEnd w:id="10"/>
    </w:p>
    <w:p w:rsidR="005F4922" w:rsidRPr="0004463B" w:rsidP="0004463B" w14:paraId="5294306D" w14:textId="77777777">
      <w:pPr>
        <w:pStyle w:val="BodyText"/>
      </w:pPr>
      <w:r w:rsidRPr="0004463B">
        <w:t>YSL 202 § 3 mom. 1 kohta.</w:t>
      </w:r>
    </w:p>
    <w:p w:rsidR="005F4922" w:rsidRPr="0004463B" w:rsidP="0004463B" w14:paraId="1A129CF7" w14:textId="633E2012">
      <w:pPr>
        <w:pStyle w:val="BodyText"/>
      </w:pPr>
      <w:r w:rsidRPr="0004463B">
        <w:t xml:space="preserve">Matonpesupaikan pesuvedet ovat rinnastettavissa harmaisiin talousjätevesiin, eli erilaisiin asumisessa ja kotitalouksissa muodostuviin </w:t>
      </w:r>
      <w:r w:rsidRPr="0004463B">
        <w:t>pesuvesiin, jotka</w:t>
      </w:r>
      <w:r w:rsidRPr="0004463B" w:rsidR="0076726D">
        <w:t xml:space="preserve"> </w:t>
      </w:r>
      <w:r w:rsidRPr="0004463B">
        <w:t>tulee käsitellä ennen vesistöön johtamista. Jos pesu ei ole laajamittaista (vain yhden tai muutaman kotitalouden matot vuosittain), käsittelyksi riittää imeyttäminen maahan.</w:t>
      </w:r>
    </w:p>
    <w:p w:rsidR="005F4922" w:rsidRPr="0004463B" w:rsidP="0004463B" w14:paraId="571C81A0" w14:textId="681E54D7">
      <w:pPr>
        <w:pStyle w:val="BodyText"/>
      </w:pPr>
      <w:r w:rsidRPr="0004463B">
        <w:t>Matonpesussa yleisesti käytetty mäntysuopa sisältää kaloille haitallisia happoja. Pesuaineiden lisäksi irtolika kuormittaa vesistöä.</w:t>
      </w:r>
    </w:p>
    <w:p w:rsidR="005F4922" w:rsidP="005F4922" w14:paraId="7BA5C56B" w14:textId="77777777">
      <w:pPr>
        <w:pStyle w:val="Heading2"/>
        <w:numPr>
          <w:ilvl w:val="0"/>
          <w:numId w:val="1"/>
        </w:numPr>
        <w:tabs>
          <w:tab w:val="left" w:pos="760"/>
          <w:tab w:val="left" w:pos="1533"/>
        </w:tabs>
        <w:spacing w:before="199"/>
        <w:ind w:left="1532" w:right="103" w:hanging="992"/>
        <w:jc w:val="left"/>
      </w:pPr>
      <w:bookmarkStart w:id="11" w:name="_Toc195108557"/>
      <w:r>
        <w:t>§</w:t>
      </w:r>
      <w:r>
        <w:tab/>
      </w:r>
      <w:r>
        <w:tab/>
        <w:t>Ajoneuvojen, veneiden, koneiden ja vastaavien laitteiden peseminen ja huolto</w:t>
      </w:r>
      <w:bookmarkEnd w:id="11"/>
    </w:p>
    <w:p w:rsidR="005F4922" w:rsidRPr="0004463B" w:rsidP="0004463B" w14:paraId="21938219" w14:textId="2543D6DE">
      <w:pPr>
        <w:pStyle w:val="BodyText"/>
      </w:pPr>
      <w:r w:rsidRPr="0004463B">
        <w:t>YSL 202 § 3 mon. 1 kohta</w:t>
      </w:r>
      <w:r w:rsidRPr="0004463B" w:rsidR="00390F35">
        <w:t xml:space="preserve"> ja 7 kohta se</w:t>
      </w:r>
      <w:r w:rsidRPr="0004463B" w:rsidR="0076726D">
        <w:t>k</w:t>
      </w:r>
      <w:r w:rsidRPr="0004463B" w:rsidR="00390F35">
        <w:t>ä YSL 16, 17 §.</w:t>
      </w:r>
    </w:p>
    <w:p w:rsidR="00390F35" w:rsidRPr="0004463B" w:rsidP="0004463B" w14:paraId="0734EEDE" w14:textId="7D733BFE">
      <w:pPr>
        <w:pStyle w:val="BodyText"/>
      </w:pPr>
      <w:r w:rsidRPr="0004463B">
        <w:t>Autojen pesuvedet ovat jätevesiä, jotka on käsiteltävä kuten muutkin harmaat jätevedet. Pestäessä autoja liuottimia sisältävillä tai muilla</w:t>
      </w:r>
      <w:r w:rsidRPr="0004463B">
        <w:t xml:space="preserve"> </w:t>
      </w:r>
      <w:r w:rsidRPr="0004463B">
        <w:t>pesuaineilla, voi jätevesien johtamisesta maastoon tai hulevesiverkostoon aiheutua ympäristönsuojelulain tarkoittamaa ympäristön pilaantumista (YSL 16 ja 17§).</w:t>
      </w:r>
    </w:p>
    <w:p w:rsidR="00B700FB" w:rsidRPr="0004463B" w:rsidP="0004463B" w14:paraId="6096461B" w14:textId="77777777">
      <w:pPr>
        <w:pStyle w:val="BodyText"/>
      </w:pPr>
      <w:r w:rsidRPr="0004463B">
        <w:t>Ammattimaisessa tai muussa usein toistuvassa pesussa jätevesimäärät ja niiden sisältämät haitalliset aineet aiheuttavat ympäristön pilaantumisen vaaraa</w:t>
      </w:r>
      <w:r w:rsidRPr="0004463B" w:rsidR="0076726D">
        <w:t xml:space="preserve">. </w:t>
      </w:r>
      <w:r w:rsidRPr="0004463B">
        <w:t>Näissä tapauksissa muu jätevesien käsittelytapa kuin johtaminen jätevesiviemäriin riittävästi esikäsiteltynä ei voi tulla kysymykseen.</w:t>
      </w:r>
    </w:p>
    <w:p w:rsidR="005F4922" w:rsidRPr="0004463B" w:rsidP="0004463B" w14:paraId="26A40FA7" w14:textId="2BB1D71D">
      <w:pPr>
        <w:pStyle w:val="BodyText"/>
      </w:pPr>
      <w:r w:rsidRPr="0004463B">
        <w:t>Viemäriverkoston toiminnan kannalta on tarpeen, että jätevedet esikäsitellään ennen viemäriin johtamista öljyn- ja hiekanerotuskaivoissa.</w:t>
      </w:r>
    </w:p>
    <w:p w:rsidR="009D67A7" w:rsidRPr="0004463B" w:rsidP="0004463B" w14:paraId="6CC4F56E" w14:textId="77777777">
      <w:pPr>
        <w:pStyle w:val="BodyText"/>
      </w:pPr>
      <w:r w:rsidRPr="0004463B">
        <w:t xml:space="preserve">Poikkeuksena ovat jätevedet, jotka syntyvät pestäessä autoja satunnaisesti pelkällä vedellä tai miedoilla pesuaineilla. Tällöin vesi sisältää pääsääntöisesti vain vähäisiä määriä epäpuhtauksia. Näitäkään vesiä ei tule päästää suoraan vesistöön tai maastoon rannan välittömässä läheisyydessä. Riittävän kaukana rantaviivasta miedot pesuvedet voidaan </w:t>
      </w:r>
      <w:r w:rsidRPr="0004463B" w:rsidR="00390F35">
        <w:t xml:space="preserve">imeyttää </w:t>
      </w:r>
      <w:r w:rsidRPr="0004463B">
        <w:t>maaperään</w:t>
      </w:r>
      <w:r w:rsidRPr="0004463B">
        <w:t>.</w:t>
      </w:r>
    </w:p>
    <w:p w:rsidR="005F4922" w:rsidRPr="0004463B" w:rsidP="0004463B" w14:paraId="6ADEC1E6" w14:textId="72C438D3">
      <w:pPr>
        <w:pStyle w:val="BodyText"/>
      </w:pPr>
      <w:r w:rsidRPr="0004463B">
        <w:t>Poikkeuksena ovat pohjavesialueet, joilla kaikki puhdistamattomien jätevesien imeyttäminen maahan on kiellettyä. Vähäisetkin määrä</w:t>
      </w:r>
      <w:r w:rsidRPr="0004463B" w:rsidR="00390F35">
        <w:t>t</w:t>
      </w:r>
      <w:r w:rsidRPr="0004463B">
        <w:t xml:space="preserve"> ajoneuvojen, veneiden ja koneiden pesuvesiä aiheuttaa pohjaveden pilaantumisen vaaraa. </w:t>
      </w:r>
    </w:p>
    <w:p w:rsidR="005F4922" w:rsidRPr="0004463B" w:rsidP="0004463B" w14:paraId="7EC19594" w14:textId="77777777">
      <w:pPr>
        <w:pStyle w:val="BodyText"/>
      </w:pPr>
      <w:r w:rsidRPr="0004463B">
        <w:t>Ajoneuvojen pesuvedet saa päästää maaperään vain, jos pesu tehdään pelkällä vedellä ja pesu on satunnaista.</w:t>
      </w:r>
    </w:p>
    <w:p w:rsidR="005F4922" w:rsidRPr="0004463B" w:rsidP="0004463B" w14:paraId="639446E0" w14:textId="77777777">
      <w:pPr>
        <w:pStyle w:val="BodyText"/>
      </w:pPr>
      <w:r w:rsidRPr="0004463B">
        <w:t>Myös kiinteistökohtaisessa jätevesien käsittelyssä pesuvedet on tarpeen mukaan esikäsiteltävä puhdistuslaitteistojen toimivuuden turvaamiseksi öljyn- ja hiekanerotuskaivoissa.</w:t>
      </w:r>
    </w:p>
    <w:p w:rsidR="005F4922" w:rsidP="0004463B" w14:paraId="4A6FDFCF" w14:textId="729CF386">
      <w:pPr>
        <w:pStyle w:val="BodyText"/>
      </w:pPr>
      <w:r w:rsidRPr="0004463B">
        <w:t>Yleisillä katu- ja tiealueilla peseminen on kielletty, koska se voi aiheuttaa viihtyvyyshaittaa tien käyttäjille tai naapurustolle. Kadulta pesuvedet voivat myös päätyä sadevesiviemärien kautta suoraan vesistöön.</w:t>
      </w:r>
    </w:p>
    <w:p w:rsidR="00A97E42" w:rsidRPr="0004463B" w:rsidP="0004463B" w14:paraId="43E8BD70" w14:textId="77777777">
      <w:pPr>
        <w:pStyle w:val="BodyText"/>
      </w:pPr>
    </w:p>
    <w:p w:rsidR="005F4922" w:rsidP="005F4922" w14:paraId="40E9D946" w14:textId="135A2DAB">
      <w:pPr>
        <w:pStyle w:val="Heading2"/>
        <w:numPr>
          <w:ilvl w:val="0"/>
          <w:numId w:val="1"/>
        </w:numPr>
        <w:tabs>
          <w:tab w:val="left" w:pos="759"/>
          <w:tab w:val="left" w:pos="760"/>
          <w:tab w:val="left" w:pos="1533"/>
        </w:tabs>
        <w:spacing w:before="200"/>
        <w:jc w:val="left"/>
      </w:pPr>
      <w:bookmarkStart w:id="12" w:name="_Toc195108558"/>
      <w:r>
        <w:t>§</w:t>
      </w:r>
      <w:r>
        <w:tab/>
        <w:t>Lumen</w:t>
      </w:r>
      <w:r w:rsidRPr="0076726D">
        <w:t>vastaanottopaikkojen</w:t>
      </w:r>
      <w:r>
        <w:t xml:space="preserve"> sijoittaminen ja sulamisvesien</w:t>
      </w:r>
      <w:r>
        <w:rPr>
          <w:spacing w:val="-4"/>
        </w:rPr>
        <w:t xml:space="preserve"> </w:t>
      </w:r>
      <w:r>
        <w:t>käsittely</w:t>
      </w:r>
      <w:bookmarkEnd w:id="12"/>
    </w:p>
    <w:p w:rsidR="005F4922" w:rsidRPr="0004463B" w:rsidP="0004463B" w14:paraId="66411A6F" w14:textId="2EB3CB04">
      <w:pPr>
        <w:pStyle w:val="BodyText"/>
      </w:pPr>
      <w:r w:rsidRPr="0004463B">
        <w:t xml:space="preserve">YSL 17§, 202 § 3 </w:t>
      </w:r>
      <w:r w:rsidRPr="0004463B">
        <w:t>mom</w:t>
      </w:r>
      <w:r w:rsidRPr="0004463B">
        <w:t xml:space="preserve"> kohta 1; YSL 17 §</w:t>
      </w:r>
    </w:p>
    <w:p w:rsidR="005F4922" w:rsidRPr="0004463B" w:rsidP="0004463B" w14:paraId="6AA00384" w14:textId="77777777">
      <w:pPr>
        <w:pStyle w:val="BodyText"/>
      </w:pPr>
      <w:r w:rsidRPr="0004463B">
        <w:t>Lunta ei luokitella jätteeksi, mutta lumen varastointi ja sulamisvedet voivat aiheuttaa ympäristön kannalta haitallisia vaikutuksia, joita pyritään ennalta ehkäisemään.</w:t>
      </w:r>
    </w:p>
    <w:p w:rsidR="005F4922" w:rsidRPr="0004463B" w:rsidP="0004463B" w14:paraId="17B3CE13" w14:textId="77777777">
      <w:pPr>
        <w:pStyle w:val="BodyText"/>
      </w:pPr>
      <w:r w:rsidRPr="0004463B">
        <w:t>Ajoväyliltä, kaduilta ja muilta alueilta poistettava lumi saattaa sisältää roskia, öljy- ja polttoainejäämiä sekä muita ympäristönpilaantumisen vaaraa aiheuttavia aineita.</w:t>
      </w:r>
    </w:p>
    <w:p w:rsidR="00EF7D1D" w:rsidRPr="0004463B" w:rsidP="0004463B" w14:paraId="34B57BBF" w14:textId="5C20916C">
      <w:pPr>
        <w:pStyle w:val="BodyText"/>
      </w:pPr>
      <w:r w:rsidRPr="0004463B">
        <w:t>Lumen vastaanottopaikalla tarkoitetaan aluetta, joka on tähän tarkoitukseen erikseen varattu ja johon lunta tuodaan loppusijoitusta varten. Esimerkiksi kiinteistön parkkipaikan laidalle kasattavaan lumipenkkaan ei siten sovelleta tätä määräystä.</w:t>
      </w:r>
    </w:p>
    <w:p w:rsidR="005F4922" w:rsidRPr="0004463B" w:rsidP="0004463B" w14:paraId="4DF0FC35" w14:textId="77777777">
      <w:pPr>
        <w:pStyle w:val="BodyText"/>
      </w:pPr>
      <w:r w:rsidRPr="0004463B">
        <w:t>Ympäristönsuojelulain 7 §:n mukaisesti pilaantumisen aiheuttaja tai toiminnanharjoittaja vastaa toiminnasta syntyvien haittojen ennalta ehkäisemisestä ja ympäristöhaittojen poistamisesta.</w:t>
      </w:r>
    </w:p>
    <w:p w:rsidR="005F4922" w:rsidRPr="00CD0BC9" w:rsidP="00CD0BC9" w14:paraId="2AB6C63A" w14:textId="1AE943A2">
      <w:pPr>
        <w:pStyle w:val="Heading2"/>
        <w:numPr>
          <w:ilvl w:val="0"/>
          <w:numId w:val="1"/>
        </w:numPr>
        <w:tabs>
          <w:tab w:val="left" w:pos="708"/>
          <w:tab w:val="left" w:pos="1531"/>
        </w:tabs>
        <w:spacing w:before="200"/>
        <w:ind w:left="707" w:hanging="308"/>
        <w:jc w:val="left"/>
        <w:rPr>
          <w:sz w:val="22"/>
        </w:rPr>
      </w:pPr>
      <w:bookmarkStart w:id="13" w:name="_Toc195108559"/>
      <w:r>
        <w:t>§</w:t>
      </w:r>
      <w:r>
        <w:tab/>
        <w:t>Eläinsuojien, lantavarastojen ja eläinten ulkotarhojen</w:t>
      </w:r>
      <w:r>
        <w:rPr>
          <w:spacing w:val="-3"/>
        </w:rPr>
        <w:t xml:space="preserve"> </w:t>
      </w:r>
      <w:r>
        <w:t>sijoittaminen</w:t>
      </w:r>
      <w:bookmarkEnd w:id="13"/>
    </w:p>
    <w:p w:rsidR="00CD0BC9" w:rsidRPr="0004463B" w:rsidP="0004463B" w14:paraId="496353A3" w14:textId="4BCEFE88">
      <w:pPr>
        <w:pStyle w:val="BodyText"/>
      </w:pPr>
      <w:r w:rsidRPr="0004463B">
        <w:t xml:space="preserve">YSL 202 § 3 </w:t>
      </w:r>
      <w:r w:rsidRPr="0004463B">
        <w:t>mom</w:t>
      </w:r>
      <w:r w:rsidRPr="0004463B">
        <w:t xml:space="preserve"> 1. kohta.</w:t>
      </w:r>
    </w:p>
    <w:p w:rsidR="005F4922" w:rsidRPr="0004463B" w:rsidP="0004463B" w14:paraId="53012FEF" w14:textId="77777777">
      <w:pPr>
        <w:pStyle w:val="BodyText"/>
      </w:pPr>
      <w:r w:rsidRPr="0004463B">
        <w:t>Ympäristönsuojelulain lupa- ja ilmoitusmenettelyn ulkopuolelle jäävät eläinsuojien ja niihin liittyvien toimintojen sijoittaminen suhteessa asuinkiinteistöihin ja vesistöihin, puroihin ja noroihin ja vastaaviin herkkiin kohteisiin on perusteltua, niiden aiheuttamien hajuhaittojen ja ravinnepäästöjen vuoksi.</w:t>
      </w:r>
    </w:p>
    <w:p w:rsidR="005F4922" w:rsidRPr="0004463B" w:rsidP="0004463B" w14:paraId="6F98D138" w14:textId="2BA5E38E">
      <w:pPr>
        <w:pStyle w:val="BodyText"/>
      </w:pPr>
      <w:r w:rsidRPr="0004463B">
        <w:t xml:space="preserve">Hartolan kunnan alueella uusien eläinsuojien ja niihin liittyvien toimintojen sijoittamista on tarpeen säännellä, jotta voidaan rajoittaa vesistöihin kohdistuvaa hajakuormitusta sekä ehkäistä naapurustolle aiheutuvia haittoja, kuten haju- tai pölyhaittoja. Vaikka </w:t>
      </w:r>
      <w:r w:rsidRPr="0004463B" w:rsidR="005E095F">
        <w:t>eläinsuoja</w:t>
      </w:r>
      <w:r w:rsidRPr="0004463B">
        <w:t xml:space="preserve"> olisi vanha, mutta eläinsuojatoiminta on ollut lakkautettuna ja aloitetaan uudelleen, katsotaan toiminta uudeksi toiminnaksi.</w:t>
      </w:r>
    </w:p>
    <w:p w:rsidR="005762FC" w:rsidRPr="0004463B" w:rsidP="0004463B" w14:paraId="589D03A3" w14:textId="77777777">
      <w:pPr>
        <w:pStyle w:val="BodyText"/>
      </w:pPr>
      <w:r w:rsidRPr="0004463B">
        <w:t>Hajulähteen etäisyysvaatimuksesta poikkeamisen arvioinnissa huomioidaan toiminnasta aiheutuva haju ja sen leviäminen sekä hajua vähentävät toimenpiteet, tekniikat ja paikalliset olosuhteet hyödyntäen eläinsuoja-asetuksen 138/2019 3 §:n periaatteita.</w:t>
      </w:r>
    </w:p>
    <w:p w:rsidR="005762FC" w:rsidP="0004463B" w14:paraId="3777CF8E" w14:textId="79AB5122">
      <w:pPr>
        <w:pStyle w:val="BodyText"/>
      </w:pPr>
      <w:r w:rsidRPr="0004463B">
        <w:t>Määräyksestä poikkeaminen voidaan käsitellä rakentamisluvan yhteydessä niin, että rakennusvalvontaviranomainen pyytää lupakäsittelyn yhteydessä lausunnon ympäristönsuojeluviranomaiselta ja tarvittaessa ympäristöterveysviranomaiselta. Poikkeamista ei voi myöntää ilman ympäristönsuojeluviranomaisen puoltavaa lausuntoa.</w:t>
      </w:r>
    </w:p>
    <w:p w:rsidR="00A97E42" w:rsidRPr="0004463B" w:rsidP="0004463B" w14:paraId="057AF198" w14:textId="77777777">
      <w:pPr>
        <w:pStyle w:val="BodyText"/>
      </w:pPr>
    </w:p>
    <w:p w:rsidR="004447CA" w:rsidP="004447CA" w14:paraId="29D2F045" w14:textId="77597337">
      <w:pPr>
        <w:pStyle w:val="Heading2"/>
        <w:numPr>
          <w:ilvl w:val="0"/>
          <w:numId w:val="1"/>
        </w:numPr>
        <w:tabs>
          <w:tab w:val="left" w:pos="760"/>
          <w:tab w:val="left" w:pos="1532"/>
        </w:tabs>
        <w:spacing w:before="199"/>
        <w:jc w:val="left"/>
      </w:pPr>
      <w:bookmarkStart w:id="14" w:name="_Toc195108560"/>
      <w:r>
        <w:t>§</w:t>
      </w:r>
      <w:r>
        <w:tab/>
        <w:t>Maalämpöjärjestelmän rakentamine</w:t>
      </w:r>
      <w:r>
        <w:t>n</w:t>
      </w:r>
      <w:bookmarkEnd w:id="14"/>
    </w:p>
    <w:p w:rsidR="006C2E6E" w:rsidRPr="0004463B" w:rsidP="0004463B" w14:paraId="3F1E323D" w14:textId="2F4FE6E1">
      <w:pPr>
        <w:pStyle w:val="BodyText"/>
      </w:pPr>
      <w:r w:rsidRPr="0004463B">
        <w:t xml:space="preserve">YSL 202 § 3 </w:t>
      </w:r>
      <w:r w:rsidRPr="0004463B">
        <w:t>mom</w:t>
      </w:r>
      <w:r w:rsidRPr="0004463B">
        <w:t xml:space="preserve"> 1 ja 3 kohdat; YSL 17 §</w:t>
      </w:r>
    </w:p>
    <w:p w:rsidR="005F4922" w:rsidRPr="0004463B" w:rsidP="0004463B" w14:paraId="004464B8" w14:textId="58DE6D62">
      <w:pPr>
        <w:pStyle w:val="BodyText"/>
      </w:pPr>
      <w:r w:rsidRPr="0004463B">
        <w:t>Maalämpöjärjestelmien riskit liittyvät pohjavesien paikalliseen pilaantumiseen tilanteissa, joissa lämmönsiirtoainetta on päässyt vuotamaan putkistosta.</w:t>
      </w:r>
      <w:r w:rsidRPr="0004463B" w:rsidR="004447CA">
        <w:t xml:space="preserve"> Poraaminen</w:t>
      </w:r>
      <w:r w:rsidRPr="0004463B" w:rsidR="005C7DCA">
        <w:t xml:space="preserve"> pohjavesi- ja maakerrosten läpi </w:t>
      </w:r>
      <w:r w:rsidRPr="0004463B" w:rsidR="004D3258">
        <w:t>aiheuttaa vaaran erilaatuisten pohjavesien sekoittumiselle</w:t>
      </w:r>
      <w:r w:rsidRPr="0004463B" w:rsidR="005F077B">
        <w:t xml:space="preserve"> ja voi muuttaa pohjaveden virtausolosuhteita. </w:t>
      </w:r>
      <w:r w:rsidRPr="0004463B">
        <w:t xml:space="preserve">Tämän vuoksi maalämpöjärjestelmän rakentaminen on kielletty pohjavesialueilla. Kyseessä on tällöin talousveden pilaantumisen riski. </w:t>
      </w:r>
    </w:p>
    <w:p w:rsidR="005E095F" w:rsidRPr="0004463B" w:rsidP="0004463B" w14:paraId="71B0E8AA" w14:textId="409B8F58">
      <w:pPr>
        <w:pStyle w:val="BodyText"/>
      </w:pPr>
      <w:r w:rsidRPr="0004463B">
        <w:t>Energiakaivojen poraamisen yhteydessä voi syntyä merkittäviä määriä kiviainesta, pölyä ja lietettä, joka voi paikallisesti aiheuttaa voimakasta veden samentumista sekä lietteen kertymistä puroihin, noroihin, ojiin ja vesistöihin. Tämä voi aiheuttaa muutoksia vesistön tai muun vesiympäristön elinolosuhteisiin ja pilata vedenlaatua. Viemärissä liete saattaa aiheuttaa tukkeutumista ja vaikeuttaa jätevedenkäsittelyä tai rikkoa viemäriputkistoja.</w:t>
      </w:r>
    </w:p>
    <w:p w:rsidR="005F4922" w:rsidRPr="007D50EA" w:rsidP="007D50EA" w14:paraId="402CA9EA" w14:textId="731ACE94">
      <w:pPr>
        <w:pStyle w:val="Heading1"/>
      </w:pPr>
      <w:bookmarkStart w:id="15" w:name="_Toc195108561"/>
      <w:r>
        <w:t>LUKU</w:t>
      </w:r>
      <w:r>
        <w:rPr>
          <w:spacing w:val="-3"/>
        </w:rPr>
        <w:t xml:space="preserve"> </w:t>
      </w:r>
      <w:r>
        <w:t>3</w:t>
      </w:r>
      <w:r>
        <w:tab/>
        <w:t>JÄTTEET</w:t>
      </w:r>
      <w:bookmarkEnd w:id="15"/>
    </w:p>
    <w:p w:rsidR="005F4922" w:rsidRPr="00271A6E" w:rsidP="00271A6E" w14:paraId="17179F79" w14:textId="06C8950B">
      <w:pPr>
        <w:pStyle w:val="Heading2"/>
        <w:numPr>
          <w:ilvl w:val="0"/>
          <w:numId w:val="1"/>
        </w:numPr>
        <w:tabs>
          <w:tab w:val="left" w:pos="760"/>
          <w:tab w:val="left" w:pos="1533"/>
        </w:tabs>
        <w:spacing w:before="199"/>
        <w:jc w:val="left"/>
      </w:pPr>
      <w:bookmarkStart w:id="16" w:name="_Toc195108562"/>
      <w:r>
        <w:t>§</w:t>
      </w:r>
      <w:r>
        <w:tab/>
        <w:t>Jätteiden hyödyntäminen</w:t>
      </w:r>
      <w:r>
        <w:rPr>
          <w:spacing w:val="3"/>
        </w:rPr>
        <w:t xml:space="preserve"> </w:t>
      </w:r>
      <w:r>
        <w:t>maanrakentamisessa</w:t>
      </w:r>
      <w:bookmarkEnd w:id="16"/>
    </w:p>
    <w:p w:rsidR="005F4922" w:rsidRPr="0004463B" w:rsidP="0004463B" w14:paraId="004DB270" w14:textId="76A1C96D">
      <w:pPr>
        <w:pStyle w:val="BodyText"/>
      </w:pPr>
      <w:r w:rsidRPr="0004463B">
        <w:t xml:space="preserve">YSL 202 § 3 </w:t>
      </w:r>
      <w:r w:rsidRPr="0004463B">
        <w:t>mom</w:t>
      </w:r>
      <w:r w:rsidRPr="0004463B">
        <w:t xml:space="preserve"> 1, 3 ja 6 kohdat; YSL 16</w:t>
      </w:r>
      <w:ins w:id="17" w:author="Kalliokuusi, Taru-Tiina" w:date="2025-04-09T11:36:00Z">
        <w:r w:rsidRPr="0004463B" w:rsidR="002518BE">
          <w:t xml:space="preserve"> </w:t>
        </w:r>
      </w:ins>
      <w:r w:rsidRPr="0004463B">
        <w:t>§; YSL 17 §.</w:t>
      </w:r>
    </w:p>
    <w:p w:rsidR="005F4922" w:rsidRPr="0004463B" w:rsidP="0004463B" w14:paraId="3FC31F1F" w14:textId="77777777">
      <w:pPr>
        <w:pStyle w:val="BodyText"/>
      </w:pPr>
      <w:r w:rsidRPr="0004463B">
        <w:t>Jätteiden hautaaminen maahan on hallitsematonta jätteiden käsittelyä, josta voi aiheutua myös ympäristön pilaantumista.  Määräyksellä halutaan edistää hyödyntämiskelpoisten jätteiden käyttöä maarakentamisessa.</w:t>
      </w:r>
    </w:p>
    <w:p w:rsidR="004D086C" w:rsidRPr="0004463B" w:rsidP="0004463B" w14:paraId="5E087549" w14:textId="0588551A">
      <w:pPr>
        <w:pStyle w:val="BodyText"/>
      </w:pPr>
      <w:r w:rsidRPr="0004463B">
        <w:t xml:space="preserve">Ammattimainen tai laitosmainen jätteenkäsittely ja jätteen hyödyntäminen vaativat aina ympäristöluvan tai valtioneuvoston ns. </w:t>
      </w:r>
      <w:r w:rsidRPr="0004463B">
        <w:t>MARA -asetuksen</w:t>
      </w:r>
      <w:r w:rsidRPr="0004463B">
        <w:t xml:space="preserve"> mukaisen ilmoituksen. Määräyksessä on todettu, millä edellytyksillä jätettä voi sijoittaa maahan. </w:t>
      </w:r>
    </w:p>
    <w:p w:rsidR="005F4922" w:rsidRPr="0004463B" w:rsidP="0004463B" w14:paraId="3B8DB717" w14:textId="20FEF2F8">
      <w:pPr>
        <w:pStyle w:val="BodyText"/>
      </w:pPr>
      <w:r w:rsidRPr="0004463B">
        <w:t xml:space="preserve">Määräys koskee sellaista eräiden vaarattomien jätteiden </w:t>
      </w:r>
      <w:r w:rsidRPr="0004463B" w:rsidR="004D086C">
        <w:t xml:space="preserve">pienimuotoista </w:t>
      </w:r>
      <w:r w:rsidRPr="0004463B">
        <w:t xml:space="preserve">hyödyntämistä, johon ei tarvita ympäristölupaa, eikä hyödyntäminen kuulu edellä mainitun valtioneuvoston asetuksen soveltamisalaan. </w:t>
      </w:r>
      <w:r w:rsidRPr="0004463B" w:rsidR="004D086C">
        <w:t>Pienimuotoiseksi</w:t>
      </w:r>
      <w:r w:rsidRPr="0004463B">
        <w:t xml:space="preserve"> hyödyntämiseksi katsotaan sellainen hyödyntäminen, joka ei ole ammattimaista tai laitosmaista ja kyseessä on yksittäinen hyödyntäminen.</w:t>
      </w:r>
    </w:p>
    <w:p w:rsidR="005F4922" w:rsidRPr="0004463B" w:rsidP="0004463B" w14:paraId="43C82479" w14:textId="77777777">
      <w:pPr>
        <w:pStyle w:val="BodyText"/>
      </w:pPr>
      <w:r w:rsidRPr="0004463B">
        <w:t>Käytettävän jätteen tulee määräyksen mukaisesti olla maarakentamiseen teknisesti sopivaa, eikä se saa sisältää ympäristölle tai terveydelle haitallisia aineita. Jätettä sisältävä kerros tulee peittää jätteen leviämisen estämiseksi ja tarvittaessa päällystää veden suotautumista vähentävällä materiaalilla.</w:t>
      </w:r>
    </w:p>
    <w:p w:rsidR="004D086C" w:rsidRPr="0004463B" w:rsidP="0004463B" w14:paraId="08148FFD" w14:textId="10497EF3">
      <w:pPr>
        <w:pStyle w:val="BodyText"/>
      </w:pPr>
      <w:r w:rsidRPr="0004463B">
        <w:t>Betoni- tiili- ja tuhkajätteen osalta voidaan edellyttää liukoisuus- ja pitoisuustestien tekemistä, joiden tulokset vaikuttavat esim. päällystämistarpeeseen. Ympäristönsuojelumääräysten soveltamisalan hyödynnettävien jätteiden raja-arvoina käytetään MARA-asetuksen 843/2017 liitteen 2 raja-arvoja.</w:t>
      </w:r>
    </w:p>
    <w:p w:rsidR="00C10962" w:rsidRPr="0004463B" w:rsidP="0004463B" w14:paraId="1B10A2D4" w14:textId="12B01488">
      <w:pPr>
        <w:pStyle w:val="BodyText"/>
      </w:pPr>
      <w:r w:rsidRPr="0004463B">
        <w:t>Edellytysten täyttyessäkin ympäristönsuojeluviranomaiselle on annettava valvontaa varten mahdollisuus kieltää tai antaa määräyksiä jätteen sijoittamisesta maaperään, mikäli sijoittamisesta voidaan epäillä aiheutuvan ympäristön pilaantumisen vaaraa.</w:t>
      </w:r>
    </w:p>
    <w:p w:rsidR="00C10962" w:rsidRPr="0004463B" w:rsidP="0004463B" w14:paraId="68436200" w14:textId="78454FB7">
      <w:pPr>
        <w:pStyle w:val="BodyText"/>
      </w:pPr>
      <w:r w:rsidRPr="0004463B">
        <w:t xml:space="preserve">Valvontaviranomainen voi myös ilmoituksen saatuaan hyvän hallinnon periaatteiden mukaisesti tarvittaessa ohjeistaa hankkeeseen ryhtyvää hakemaan toiminnalle ympäristölupaa tai tekemään MARA-asetuksen mukaisen ilmoituksen valtion valvontaviranomaiselle. </w:t>
      </w:r>
    </w:p>
    <w:p w:rsidR="005F4922" w:rsidRPr="0004463B" w:rsidP="0004463B" w14:paraId="6D6B83BA" w14:textId="1BB95C35">
      <w:pPr>
        <w:pStyle w:val="BodyText"/>
      </w:pPr>
      <w:r w:rsidRPr="0004463B">
        <w:t>Jätteen hyödyntäminen pohjavesialueella on kielletty ilman ympäristölupaa. Se on kiellettyä MARA-asetuksen mukaan myös asuinalueilla (rakennusten alla), lasten leikkipaikoilla, luonnonsuojelualueilla, ravintokasvien viljelyalueilla sekä sisämaan tulva-alueilla. Jätteen hyödyntämiseen soveltuvissa kohteissa on tarkoituksenmukaista käyttää samaa rajausta kuin MARA-asetuksessa</w:t>
      </w:r>
      <w:r w:rsidRPr="0004463B" w:rsidR="006C2E6E">
        <w:t>.</w:t>
      </w:r>
    </w:p>
    <w:p w:rsidR="00C10962" w:rsidP="00521F82" w14:paraId="37FAB123" w14:textId="16101FFC">
      <w:pPr>
        <w:pStyle w:val="Heading1"/>
        <w:rPr>
          <w:color w:val="00B050"/>
        </w:rPr>
      </w:pPr>
      <w:bookmarkStart w:id="18" w:name="_Toc195108563"/>
      <w:r>
        <w:t>LUKU</w:t>
      </w:r>
      <w:r>
        <w:rPr>
          <w:spacing w:val="-3"/>
        </w:rPr>
        <w:t xml:space="preserve"> </w:t>
      </w:r>
      <w:r>
        <w:t>4</w:t>
      </w:r>
      <w:r>
        <w:tab/>
      </w:r>
      <w:r w:rsidRPr="0076726D">
        <w:t xml:space="preserve">KEMIKAALIEN </w:t>
      </w:r>
      <w:r w:rsidRPr="00521F82">
        <w:t>KÄSITTELY</w:t>
      </w:r>
      <w:r w:rsidRPr="0076726D">
        <w:t xml:space="preserve"> JA VARASTOINTI</w:t>
      </w:r>
      <w:bookmarkEnd w:id="18"/>
    </w:p>
    <w:p w:rsidR="005F4922" w:rsidRPr="0004463B" w:rsidP="0004463B" w14:paraId="10D3D4F4" w14:textId="37E4B1F1">
      <w:pPr>
        <w:pStyle w:val="BodyText"/>
      </w:pPr>
      <w:r w:rsidRPr="0004463B">
        <w:t>Vaaralliseksi luokiteltujen kemikaalien leviäminen ympäristöön tulee ehkäistä ja vahinkotilanteisiin on varauduttava ennalta. Imeytysaineen on oltava käytössä olevalla aineelle tarkoituksenmukaista, jotta väärän imeytysaineen aiheuttamilta lisävahingoilta vältytään.</w:t>
      </w:r>
    </w:p>
    <w:p w:rsidR="005F4922" w:rsidP="006C2E6E" w14:paraId="299D5E86" w14:textId="570D53E6">
      <w:pPr>
        <w:pStyle w:val="Heading2"/>
        <w:numPr>
          <w:ilvl w:val="0"/>
          <w:numId w:val="1"/>
        </w:numPr>
        <w:tabs>
          <w:tab w:val="left" w:pos="1533"/>
          <w:tab w:val="left" w:pos="1560"/>
        </w:tabs>
        <w:jc w:val="left"/>
      </w:pPr>
      <w:bookmarkStart w:id="19" w:name="_Toc195108564"/>
      <w:r>
        <w:t>§</w:t>
      </w:r>
      <w:r>
        <w:tab/>
      </w:r>
      <w:r w:rsidRPr="0076726D" w:rsidR="00AA597B">
        <w:t>Vaarallisten ja ympäristölle haitallisten k</w:t>
      </w:r>
      <w:r w:rsidRPr="0076726D">
        <w:t xml:space="preserve">emikaalien </w:t>
      </w:r>
      <w:r>
        <w:t>säiliö- ja</w:t>
      </w:r>
      <w:r w:rsidR="006C2E6E">
        <w:tab/>
      </w:r>
      <w:r>
        <w:t>astiavarastointi</w:t>
      </w:r>
      <w:bookmarkEnd w:id="19"/>
    </w:p>
    <w:p w:rsidR="005F4922" w:rsidRPr="0004463B" w:rsidP="0004463B" w14:paraId="153FF1E8" w14:textId="77777777">
      <w:pPr>
        <w:pStyle w:val="BodyText"/>
      </w:pPr>
      <w:r w:rsidRPr="0004463B">
        <w:t xml:space="preserve">YSL 202 § 3 </w:t>
      </w:r>
      <w:r w:rsidRPr="0004463B">
        <w:t>mom</w:t>
      </w:r>
      <w:r w:rsidRPr="0004463B">
        <w:t xml:space="preserve"> 1 ja 3 kohdat; YSL 7 §; YSL 16 §; YSL 17§.</w:t>
      </w:r>
    </w:p>
    <w:p w:rsidR="005F4922" w:rsidRPr="0004463B" w:rsidP="0004463B" w14:paraId="512FFFBC" w14:textId="77777777">
      <w:pPr>
        <w:pStyle w:val="BodyText"/>
      </w:pPr>
      <w:r w:rsidRPr="0004463B">
        <w:t>Vaarallisten kemikaalien säilyttämistä ja varastointia koskevilla määräyksillä ehkäistään maaperän, pohjaveden ja vesistöjen pilaantumisen vaaraa.</w:t>
      </w:r>
    </w:p>
    <w:p w:rsidR="005F4922" w:rsidRPr="0004463B" w:rsidP="0004463B" w14:paraId="3972C0D0" w14:textId="593213CE">
      <w:pPr>
        <w:pStyle w:val="BodyText"/>
      </w:pPr>
      <w:r w:rsidRPr="0004463B">
        <w:t xml:space="preserve">Kemikaalien sijoittaminen suoja-altaaseen, josta vuotojen havaitseminen ja poistaminen on mahdollista, on tärkeää maaperän ja pohjaveden suojelemiseksi. Vähäisetkin kemikaalivuodot voivat aiheuttaa merkittävää ympäristön pilaantumista. Keskenään reagoivien kemikaalien aiheuttamien vaaratilanteiden estämiseksi ainekohtaiset </w:t>
      </w:r>
      <w:r w:rsidRPr="0004463B" w:rsidR="005762FC">
        <w:t>suoja</w:t>
      </w:r>
      <w:r w:rsidRPr="0004463B">
        <w:t>-altaat ovat tarpee</w:t>
      </w:r>
      <w:r w:rsidRPr="0004463B" w:rsidR="0076726D">
        <w:t>n.</w:t>
      </w:r>
    </w:p>
    <w:p w:rsidR="00AA597B" w:rsidRPr="0004463B" w:rsidP="0004463B" w14:paraId="256ED994" w14:textId="58FF3614">
      <w:pPr>
        <w:pStyle w:val="BodyText"/>
      </w:pPr>
      <w:r w:rsidRPr="0004463B">
        <w:t>Vaarallisten jätteiden keräämisestä ja varastoinnista määrätään Hartolan jätehuoltomääräyksissä. Vaarallisten jätteiden merkitsemisestä määrätään jätelain 16 §:</w:t>
      </w:r>
      <w:r w:rsidRPr="0004463B">
        <w:t>ssä</w:t>
      </w:r>
      <w:r w:rsidRPr="0004463B">
        <w:t xml:space="preserve">, jäteasetuksen </w:t>
      </w:r>
      <w:r w:rsidRPr="0004463B">
        <w:t>7-9</w:t>
      </w:r>
      <w:r w:rsidRPr="0004463B">
        <w:t xml:space="preserve"> §:</w:t>
      </w:r>
      <w:r w:rsidRPr="0004463B">
        <w:t>ssä</w:t>
      </w:r>
      <w:r w:rsidRPr="0004463B">
        <w:t xml:space="preserve">. Kemikaalien ja vaarallisten nestemäisten jätteiden varastointia koskevat määräykset suojauksista on tarkoituksenmukaista olla yhdenmukaiset. Pelastuslaitokselle tehtävästä ilmoituksesta kiinteistössä sijaitsevasta vaarallisten jätteen varastosta on säädetty Valtioneuvoston asetuksessa (685/2015). Ilmoitusvelvollisuus koskee vain toiminnanharjoittajia. </w:t>
      </w:r>
    </w:p>
    <w:p w:rsidR="005F4922" w:rsidRPr="0004463B" w:rsidP="00B32B26" w14:paraId="025BCC86" w14:textId="0D06C7D4">
      <w:pPr>
        <w:pStyle w:val="BodyText"/>
      </w:pPr>
      <w:r w:rsidRPr="0004463B">
        <w:t xml:space="preserve">Suoja-altaan ja suojakammion rakenteena toimii nestetiivis erikoisbetoni, erikoisasfalttibetoni, korroosiosuojattu teräs, kemikaalin ja kulutusta kestävä muovi tai vastaava-aine. Nestetiivis lattia voidaan saavuttaa pinnoittamalla </w:t>
      </w:r>
      <w:r w:rsidRPr="0004463B">
        <w:t xml:space="preserve">varastilan lattia nestetiiviiksi tai käyttämällä erikoisasfaltti- tai erikoisbetonipäällysteitä tai kulutusta kestävää muovia tai vastaavaa ainetta. </w:t>
      </w:r>
    </w:p>
    <w:p w:rsidR="005F4922" w:rsidRPr="0004463B" w:rsidP="0004463B" w14:paraId="16C1E5CF" w14:textId="77777777">
      <w:pPr>
        <w:pStyle w:val="BodyText"/>
      </w:pPr>
      <w:r w:rsidRPr="0004463B">
        <w:t>Mikäli kemikaaleja pääsee vuotamaan viemäriin, voi jätevesien purkupaikalla aiheutua ympäristön pilaantumista.</w:t>
      </w:r>
    </w:p>
    <w:p w:rsidR="005F4922" w:rsidRPr="0004463B" w:rsidP="0004463B" w14:paraId="2799E15D" w14:textId="6E92F035">
      <w:pPr>
        <w:pStyle w:val="BodyText"/>
      </w:pPr>
      <w:r w:rsidRPr="0004463B">
        <w:t>Kemikaalien ja vaarallisten jätteiden vuodot voivat aiheuttaa haittaa viemäriverkostolle ja jäteveden puhdistamolle.</w:t>
      </w:r>
    </w:p>
    <w:p w:rsidR="00AA597B" w:rsidRPr="0004463B" w:rsidP="0004463B" w14:paraId="6AC08F3B" w14:textId="6380E7DA">
      <w:pPr>
        <w:pStyle w:val="BodyText"/>
      </w:pPr>
      <w:r w:rsidRPr="0004463B">
        <w:t>Metallisäiliöiden korjaaminen lasikuitu- tai muovipinnoitteella aiheuttaa merkittävän riskin säiliön kunnolle eikä säiliön kuntoa voida pinnoittamisen jälkeen luotettavasti todentaa.</w:t>
      </w:r>
      <w:r w:rsidRPr="0004463B" w:rsidR="0034330F">
        <w:t xml:space="preserve"> </w:t>
      </w:r>
    </w:p>
    <w:p w:rsidR="00AA597B" w:rsidRPr="0004463B" w:rsidP="0004463B" w14:paraId="58F02159" w14:textId="634B86F6">
      <w:pPr>
        <w:pStyle w:val="BodyText"/>
      </w:pPr>
      <w:r w:rsidRPr="0004463B">
        <w:t>Pelastuslaitokselle tehtävästä ilmoituksesta kiinteistössä sijaitsevasta vaarallisen jätteen varastosta on säädetty Valtioneuvoston asetuksessa (685/2015). Ilmoitusvelvollisuus koskee vain toiminnanharjoittajia.</w:t>
      </w:r>
      <w:r w:rsidRPr="0004463B" w:rsidR="0034330F">
        <w:t xml:space="preserve"> </w:t>
      </w:r>
    </w:p>
    <w:p w:rsidR="0034330F" w:rsidRPr="0004463B" w:rsidP="0004463B" w14:paraId="26699730" w14:textId="11A7BB7C">
      <w:pPr>
        <w:pStyle w:val="BodyText"/>
      </w:pPr>
      <w:r w:rsidRPr="0004463B">
        <w:t>Pelastuslaitoksen kumppanuusverkoston oppaissa on havainnollistettu toteutusvaihtoehtoja kemikaalien varastointiin ja tankkauspaikoille: Polttonesteiden varastointi maatiloilla farmisäiliöissä (2021), Maatilan kemikaaliturvallisuusopas (2021) sekä Polttonesteiden työmailla ja maastossa tapahtuva varastointi ja tiekuljetus (2021).</w:t>
      </w:r>
    </w:p>
    <w:p w:rsidR="00990056" w:rsidP="0004463B" w14:paraId="3EF2E96C" w14:textId="091350B6">
      <w:pPr>
        <w:pStyle w:val="BodyText"/>
      </w:pPr>
      <w:r w:rsidRPr="0004463B">
        <w:t>Kielto kemikaali- tai öljysäiliöiden maan alle sijoittamisesta on perusteltua maaperän ja pohjaveden pilaantumisen ehkäisemiseksi.</w:t>
      </w:r>
    </w:p>
    <w:p w:rsidR="005F4922" w:rsidRPr="0076726D" w:rsidP="00A97E42" w14:paraId="60AF29E7" w14:textId="27BF1EEA">
      <w:pPr>
        <w:pStyle w:val="Heading2"/>
        <w:numPr>
          <w:ilvl w:val="0"/>
          <w:numId w:val="1"/>
        </w:numPr>
        <w:tabs>
          <w:tab w:val="left" w:pos="1533"/>
          <w:tab w:val="left" w:pos="1560"/>
        </w:tabs>
        <w:jc w:val="left"/>
      </w:pPr>
      <w:bookmarkStart w:id="20" w:name="_Toc195108565"/>
      <w:r w:rsidRPr="0076726D">
        <w:t>§</w:t>
      </w:r>
      <w:r w:rsidR="00A97E42">
        <w:tab/>
      </w:r>
      <w:r w:rsidRPr="0076726D">
        <w:t>Polttonesteiden</w:t>
      </w:r>
      <w:r w:rsidRPr="00847384">
        <w:t xml:space="preserve"> </w:t>
      </w:r>
      <w:r w:rsidRPr="00847384" w:rsidR="0034330F">
        <w:t>ja muiden vaarallisten ja ympäristölle haitallisten</w:t>
      </w:r>
      <w:r w:rsidR="00A97E42">
        <w:t xml:space="preserve"> </w:t>
      </w:r>
      <w:r w:rsidRPr="00847384" w:rsidR="0034330F">
        <w:t xml:space="preserve">kemikaalien </w:t>
      </w:r>
      <w:r w:rsidRPr="0076726D">
        <w:t>jakelu</w:t>
      </w:r>
      <w:r w:rsidRPr="0076726D" w:rsidR="0034330F">
        <w:t>paikat</w:t>
      </w:r>
      <w:bookmarkEnd w:id="20"/>
      <w:r w:rsidR="0004463B">
        <w:tab/>
      </w:r>
    </w:p>
    <w:p w:rsidR="005F4922" w:rsidRPr="0076726D" w:rsidP="00396CBB" w14:paraId="5D9599D4" w14:textId="77777777">
      <w:pPr>
        <w:pStyle w:val="BodyText"/>
      </w:pPr>
      <w:r w:rsidRPr="0076726D">
        <w:t xml:space="preserve">YSL </w:t>
      </w:r>
      <w:r w:rsidRPr="00847384">
        <w:t>202</w:t>
      </w:r>
      <w:r w:rsidRPr="0076726D">
        <w:t xml:space="preserve"> § 3 mom. 1 kohta; YSL 16 §; YSL 17 §.</w:t>
      </w:r>
    </w:p>
    <w:p w:rsidR="0034330F" w:rsidP="00396CBB" w14:paraId="533B86B3" w14:textId="77777777">
      <w:pPr>
        <w:pStyle w:val="BodyText"/>
      </w:pPr>
      <w:r w:rsidRPr="0076726D">
        <w:t xml:space="preserve">Sellaiset polttonesteiden täyttö- ja jakelupisteet, joihin ei sovelleta nestemäisten polttoaineiden jakeluasemien ympäristönsuojeluvaatimuksista annettua valtioneuvoston asetusta, JANO-asetusta (314/2020) aiheuttavat ympäristön pilaantumisen vaaraa, mikäli polttonesteitä </w:t>
      </w:r>
      <w:r>
        <w:t xml:space="preserve">tai öljyjä tai vastaavia aineita pääsee vuotamaan maaperään ja kulkeutumaan pohjaveteen tai vesistöihin. </w:t>
      </w:r>
    </w:p>
    <w:p w:rsidR="0034330F" w:rsidP="00396CBB" w14:paraId="4CACA3B4" w14:textId="3F655755">
      <w:pPr>
        <w:pStyle w:val="BodyText"/>
      </w:pPr>
      <w:r>
        <w:t>Ympäristönsuojelumääräykset ovat tarpeen tällaisen pilaantumisen välttämiseksi koko kunnan alueella. Olemassa olevien jakelupisteiden olennaisella muutoksella tarkoitetaan mm. säiliön vaihtamista tai uuden säiliön käyttöönotto olemassa olevan säiliön</w:t>
      </w:r>
      <w:r>
        <w:rPr>
          <w:spacing w:val="-6"/>
        </w:rPr>
        <w:t xml:space="preserve"> </w:t>
      </w:r>
      <w:r>
        <w:t>lisäksi.</w:t>
      </w:r>
    </w:p>
    <w:p w:rsidR="005F4922" w:rsidP="00396CBB" w14:paraId="3243308D" w14:textId="77777777">
      <w:pPr>
        <w:pStyle w:val="BodyText"/>
      </w:pPr>
      <w:r>
        <w:t>Ympäristönsuojelulain 180 §:n perusteella voidaan antaa yksittäisiä määräyksiä pilaantumisen ehkäisemiseksi, kuten hulevesien johtamista öljynerottimen ja sulkuventtiilikaivon kautta. Pohjavesialueella sijaitsevien polttonestesäiliöiden vuotojenhallintaan voidaan vaatia kaksinkertaista</w:t>
      </w:r>
    </w:p>
    <w:p w:rsidR="005F4922" w:rsidP="00396CBB" w14:paraId="56AA6E0F" w14:textId="77777777">
      <w:pPr>
        <w:pStyle w:val="BodyText"/>
      </w:pPr>
      <w:r>
        <w:t>suojausrakennetta. Pyydetyn ilmoituksen perusteella arvioidaan ympäristöluvan tarve tai voidaan antaa yksittäisiä määräyksi.</w:t>
      </w:r>
    </w:p>
    <w:p w:rsidR="0034330F" w:rsidRPr="006A78B5" w:rsidP="00396CBB" w14:paraId="2473AB1A" w14:textId="266C3873">
      <w:pPr>
        <w:pStyle w:val="BodyText"/>
      </w:pPr>
      <w:r>
        <w:t>Määräys öljy- ja polttonestesäiliöiden ylitäytönestosta ja laponestosta on tarpeen huolimattomuudesta mahdollisesti aiheutuvien kemikaalivuotojen ehkäisemiseksi. Säiliön täyttöletkun ja siirtopumpun lukitseminen on tarpeen ilkivallasta mahdollisesti aiheutuvien kemikaalivuotojen ehkäisemiseksi.</w:t>
      </w:r>
    </w:p>
    <w:p w:rsidR="005F4922" w:rsidRPr="005F5C03" w:rsidP="00396CBB" w14:paraId="65AACD85" w14:textId="6A4C1FD3">
      <w:pPr>
        <w:pStyle w:val="BodyText"/>
      </w:pPr>
      <w:r w:rsidRPr="0076726D">
        <w:t xml:space="preserve">Pelastuslaitoksen kumppanuusverkoston oppaissa on havainnollistettu toteutusvaihtoehtoja kemikaalien varastointiin ja tankkauspaikoille: Polttonesteiden varastointi maatiloilla farmarisäiliöissä (2021), Maatilan kemikaaliturvallisuusopas (2021) sekä Polttonesteiden työmailla ja maastossa tapahtuva varastointi ja tiekuljetus (2021). </w:t>
      </w:r>
    </w:p>
    <w:p w:rsidR="005F4922" w:rsidRPr="005F5C03" w:rsidP="005F5C03" w14:paraId="340282FD" w14:textId="3EF1E9CC">
      <w:pPr>
        <w:pStyle w:val="Heading2"/>
        <w:numPr>
          <w:ilvl w:val="0"/>
          <w:numId w:val="1"/>
        </w:numPr>
        <w:tabs>
          <w:tab w:val="left" w:pos="760"/>
          <w:tab w:val="left" w:pos="1533"/>
        </w:tabs>
        <w:jc w:val="left"/>
      </w:pPr>
      <w:bookmarkStart w:id="21" w:name="_Toc195108566"/>
      <w:r>
        <w:t>§</w:t>
      </w:r>
      <w:r>
        <w:tab/>
      </w:r>
      <w:r w:rsidRPr="0076726D">
        <w:t>Polttoneste- ja kemikaalisäiliöiden</w:t>
      </w:r>
      <w:r w:rsidRPr="0076726D">
        <w:rPr>
          <w:spacing w:val="-3"/>
        </w:rPr>
        <w:t xml:space="preserve"> </w:t>
      </w:r>
      <w:r w:rsidRPr="0076726D">
        <w:t>tarkastukset</w:t>
      </w:r>
      <w:bookmarkEnd w:id="21"/>
    </w:p>
    <w:p w:rsidR="005F5C03" w:rsidRPr="00396CBB" w:rsidP="00396CBB" w14:paraId="318B5BE8" w14:textId="77777777">
      <w:pPr>
        <w:pStyle w:val="BodyText"/>
      </w:pPr>
      <w:r w:rsidRPr="00396CBB">
        <w:t>YSL 202 § 3 mom. 1 ja 3 kohta; YSL 16 §; YSL 17 §.</w:t>
      </w:r>
    </w:p>
    <w:p w:rsidR="005F4922" w:rsidRPr="00396CBB" w:rsidP="00396CBB" w14:paraId="3EEE0E81" w14:textId="7DAEAF63">
      <w:pPr>
        <w:pStyle w:val="BodyText"/>
      </w:pPr>
      <w:r w:rsidRPr="00396CBB">
        <w:t>Maanalaisen säiliön kunnosta ei saada luotettavaa tietoa muuten kuin tarkastuksen yhteydessä. Pohjavesialueilla maanalaisten säiliöiden tarkastuksesta määrätään kauppa- ja teollisuusministeriön päätöksessä 344/1983.</w:t>
      </w:r>
    </w:p>
    <w:p w:rsidR="005F4922" w:rsidRPr="00396CBB" w:rsidP="00396CBB" w14:paraId="4DAF4CA5" w14:textId="495CAC61">
      <w:pPr>
        <w:pStyle w:val="BodyText"/>
      </w:pPr>
      <w:r w:rsidRPr="00396CBB">
        <w:t>Maaperän pilaantumisen ehkäisemiseksi määrätään tarkastettavaksi myös muut kemikaalisäiliöt kuin pohjavesialueilla sijaitsevat maanalaiset öljysäiliöt. Näin säiliöiden kunnon heikkeneminen voidaan havaita ajoissa ja estää vahinkojen syntyminen. Tarkastuksen suorittajalta vaaditaan tehtävän edellyttämää ammattitaitoa, koska tarkastus tehdään erityismittalaitteita käyttäen. Vuotavan säiliön aiheuttama ympäristön pilaantumisriski on merkittävä, joten tarkastuksen on oltava luotettava.</w:t>
      </w:r>
      <w:r w:rsidRPr="00396CBB" w:rsidR="004B1ECB">
        <w:t xml:space="preserve"> </w:t>
      </w:r>
      <w:bookmarkStart w:id="22" w:name="_Hlk193184257"/>
      <w:r w:rsidRPr="00396CBB" w:rsidR="004B1ECB">
        <w:t>Hitsatun sauman kestävyys on syytä tarkistaa riittävän usein.</w:t>
      </w:r>
      <w:bookmarkEnd w:id="22"/>
    </w:p>
    <w:p w:rsidR="005F4922" w:rsidRPr="00396CBB" w:rsidP="00396CBB" w14:paraId="363B689C" w14:textId="5B95673A">
      <w:pPr>
        <w:pStyle w:val="BodyText"/>
      </w:pPr>
      <w:bookmarkStart w:id="23" w:name="_Hlk193184280"/>
      <w:r w:rsidRPr="00396CBB">
        <w:t>Säiliön pinnoituksen jälkeen säiliövaipan kuntoa ei voi enää luotettavasti tarkastaa, eikä siten säiliön luokitusta ja luokitukseen perustuvaa tarkastusväliä määrittää. Pinnoitettu säiliö muodostaa pohjaveden pilaantumisriskin, koska sen teräsvaipan kuntoa ei voi luotettavasti valvoa.</w:t>
      </w:r>
      <w:r w:rsidRPr="00396CBB" w:rsidR="004B1ECB">
        <w:t xml:space="preserve"> </w:t>
      </w:r>
      <w:bookmarkEnd w:id="23"/>
    </w:p>
    <w:p w:rsidR="005F4922" w:rsidRPr="005F5C03" w:rsidP="005F5C03" w14:paraId="5FC273BA" w14:textId="4ABECF9C">
      <w:pPr>
        <w:pStyle w:val="Heading2"/>
        <w:numPr>
          <w:ilvl w:val="0"/>
          <w:numId w:val="1"/>
        </w:numPr>
        <w:tabs>
          <w:tab w:val="left" w:pos="760"/>
          <w:tab w:val="left" w:pos="1533"/>
        </w:tabs>
        <w:jc w:val="left"/>
      </w:pPr>
      <w:bookmarkStart w:id="24" w:name="_Toc195108567"/>
      <w:r>
        <w:t>§</w:t>
      </w:r>
      <w:r w:rsidR="0076726D">
        <w:tab/>
      </w:r>
      <w:r w:rsidRPr="0076726D" w:rsidR="004B1ECB">
        <w:t xml:space="preserve">Maanalaisten kemikaali säiliöiden </w:t>
      </w:r>
      <w:r w:rsidRPr="0076726D">
        <w:t>käytöstä</w:t>
      </w:r>
      <w:r w:rsidRPr="0076726D">
        <w:rPr>
          <w:spacing w:val="-6"/>
        </w:rPr>
        <w:t xml:space="preserve"> </w:t>
      </w:r>
      <w:r w:rsidRPr="0076726D">
        <w:t>poistamine</w:t>
      </w:r>
      <w:r w:rsidR="005F5C03">
        <w:t>n</w:t>
      </w:r>
      <w:bookmarkEnd w:id="24"/>
    </w:p>
    <w:p w:rsidR="004B1ECB" w:rsidRPr="00396CBB" w:rsidP="00396CBB" w14:paraId="14B15480" w14:textId="77777777">
      <w:pPr>
        <w:pStyle w:val="BodyText"/>
      </w:pPr>
      <w:r w:rsidRPr="00396CBB">
        <w:t>YSL 202 § 3 mom. 1 ja 3 kohta; YSL 7 §; YSL 16 §; YSL 17 §.</w:t>
      </w:r>
    </w:p>
    <w:p w:rsidR="004B1ECB" w:rsidRPr="00396CBB" w:rsidP="00396CBB" w14:paraId="092C6552" w14:textId="7F7E28DA">
      <w:pPr>
        <w:pStyle w:val="BodyText"/>
      </w:pPr>
      <w:r w:rsidRPr="00396CBB">
        <w:t>Käytöstä poistettu tai poistettava kemikaalisäiliö putkistoineen ovat jätelain mukaista jätettä.</w:t>
      </w:r>
    </w:p>
    <w:p w:rsidR="004B1ECB" w:rsidRPr="00396CBB" w:rsidP="00396CBB" w14:paraId="4216B91E" w14:textId="78AEB7D5">
      <w:pPr>
        <w:pStyle w:val="BodyText"/>
      </w:pPr>
      <w:r w:rsidRPr="00396CBB">
        <w:t>Käytöstä poistettujen maanalaisten kemikaalisäiliöiden tarkastus ja puhdistaminen on tarpeen maaperän pilaantumattomuuden ehkäisemiseksi ja varmistamiseksi. Jos säiliö on ehjä, voidaan maaperän pilaantumattomuus todeta aistinvaraisesti säiliön maaperästä poistamisen yhteydessä.</w:t>
      </w:r>
    </w:p>
    <w:p w:rsidR="005F4922" w:rsidRPr="00396CBB" w:rsidP="00396CBB" w14:paraId="70480032" w14:textId="77777777">
      <w:pPr>
        <w:pStyle w:val="BodyText"/>
      </w:pPr>
      <w:r w:rsidRPr="00396CBB">
        <w:t>Säiliön ja putkiston nostamisen yhteydessä saattaa tapahtua pilaantumista, mikäli niitä ei ole tyhjennetty ja puhdistettu perusteellisesti. Toisaalta myös öljyä sisältävän säiliön jatkokäsittely on vaikeaa.</w:t>
      </w:r>
    </w:p>
    <w:p w:rsidR="005F4922" w:rsidRPr="00396CBB" w:rsidP="00396CBB" w14:paraId="153C6AF6" w14:textId="77777777">
      <w:pPr>
        <w:pStyle w:val="BodyText"/>
      </w:pPr>
      <w:r w:rsidRPr="00396CBB">
        <w:t xml:space="preserve">Vanhat säiliöt voivat sijaita sellaisessa paikassa, että niitä on teknisesti </w:t>
      </w:r>
      <w:r w:rsidRPr="00396CBB">
        <w:t>vaikea tai mahdoton poistaa esim. rikkomatta rakennuksen rakenteita tai</w:t>
      </w:r>
    </w:p>
    <w:p w:rsidR="004B1ECB" w:rsidRPr="00396CBB" w:rsidP="00396CBB" w14:paraId="2DE8053F" w14:textId="77777777">
      <w:pPr>
        <w:pStyle w:val="BodyText"/>
      </w:pPr>
      <w:r w:rsidRPr="00396CBB">
        <w:t>aiheuttamatta sortumisvaaraa</w:t>
      </w:r>
      <w:r w:rsidRPr="00396CBB">
        <w:t xml:space="preserve"> tai kohtuutonta vahinkoa muulle omaisuudelle. Ympäristönsuojeluviranomainen voi rakennusvalvontaviranomaista kuultuaan myöntää poikkeamisen tästä määräyksestä. </w:t>
      </w:r>
      <w:r w:rsidRPr="00396CBB">
        <w:t xml:space="preserve"> Poikkeusta säiliön poistamisvelvollisuudesta voi hakea kirjallisesti ympäristönsuojeluviranomaiselta perustellusta syystä.</w:t>
      </w:r>
      <w:r w:rsidRPr="00396CBB">
        <w:t xml:space="preserve"> Kiinteistön omistaja vastaa maahan jätetyn säiliön turvallisuudesta esimerkiksi täyttämällä puhdistettu säiliö hiekalla. Poikkeamispäätös toimitetaan tiedoksi pelastuslaitokselle. Poikkeamista voi hakea kirjallisesti syystä ja se voidaan myöntää edellä mainitussa tilanteessa seuraavin ehdoin:</w:t>
      </w:r>
    </w:p>
    <w:p w:rsidR="004B1ECB" w:rsidRPr="0076726D" w:rsidP="001549E7" w14:paraId="391E156F" w14:textId="151355C7">
      <w:pPr>
        <w:pStyle w:val="BodyText"/>
        <w:numPr>
          <w:ilvl w:val="0"/>
          <w:numId w:val="16"/>
        </w:numPr>
      </w:pPr>
      <w:r w:rsidRPr="0076726D">
        <w:t>Säiliö on tarkastettu ja puhdistettu Tukesin valtuuttaman tarkastusliikkeen toimesta ja todettu täysin ehjäksi ja tarkastuspöytäkirja toimitetaan hakemuksen yhteydessä Hartolan ympäristönsuojeluviranomaiselle.</w:t>
      </w:r>
    </w:p>
    <w:p w:rsidR="004B1ECB" w:rsidRPr="0076726D" w:rsidP="001549E7" w14:paraId="52290B1B" w14:textId="77777777">
      <w:pPr>
        <w:pStyle w:val="BodyText"/>
        <w:numPr>
          <w:ilvl w:val="0"/>
          <w:numId w:val="16"/>
        </w:numPr>
      </w:pPr>
      <w:r w:rsidRPr="0076726D">
        <w:t>Täyttö- ja ilmaputket poistetaan ja tulpataan vahinkotäyttöjen estämiseksi.</w:t>
      </w:r>
    </w:p>
    <w:p w:rsidR="004B1ECB" w:rsidRPr="0076726D" w:rsidP="001549E7" w14:paraId="0B9BE51A" w14:textId="77777777">
      <w:pPr>
        <w:pStyle w:val="BodyText"/>
        <w:numPr>
          <w:ilvl w:val="0"/>
          <w:numId w:val="16"/>
        </w:numPr>
      </w:pPr>
      <w:r w:rsidRPr="0076726D">
        <w:t>Säiliön huoltoluukun kansi on suljettava ja tiivistettävä luotettavalla tavalla.</w:t>
      </w:r>
    </w:p>
    <w:p w:rsidR="004B1ECB" w:rsidRPr="0076726D" w:rsidP="001549E7" w14:paraId="76B0C533" w14:textId="77777777">
      <w:pPr>
        <w:pStyle w:val="BodyText"/>
        <w:numPr>
          <w:ilvl w:val="0"/>
          <w:numId w:val="16"/>
        </w:numPr>
      </w:pPr>
      <w:r w:rsidRPr="0076726D">
        <w:t>Maahan jätetyn säiliön sijaintitieto on säilytettävä kiinteistön asiapapereissa ja tieto on annettava kiinteistön mahdolliselle uudelle omistajalle.</w:t>
      </w:r>
    </w:p>
    <w:p w:rsidR="005F4922" w:rsidRPr="001549E7" w:rsidP="001549E7" w14:paraId="49E02F51" w14:textId="768A1C8D">
      <w:pPr>
        <w:pStyle w:val="BodyText"/>
      </w:pPr>
      <w:r w:rsidRPr="001549E7">
        <w:t>Kiinteistön omistaja vastaa maahan jätetyn säiliön turvallisuudesta. Puhdistettu säiliö voidaan täyttää hiekalla ehkäisemään säiliön sortumista.</w:t>
      </w:r>
    </w:p>
    <w:p w:rsidR="004B1ECB" w:rsidRPr="001549E7" w:rsidP="001549E7" w14:paraId="46113EF4" w14:textId="77777777">
      <w:pPr>
        <w:pStyle w:val="BodyText"/>
      </w:pPr>
      <w:r w:rsidRPr="001549E7">
        <w:t>Vastuu maahan jätetystä säiliöstä siirtyy kiinteistön uudelle omistajalle, joten hänelle on annettava siitä tieto määräyksen mukaisesti.</w:t>
      </w:r>
      <w:r w:rsidRPr="001549E7">
        <w:t xml:space="preserve"> (Jätelaki 12 § mom. 2)</w:t>
      </w:r>
    </w:p>
    <w:p w:rsidR="005F4922" w:rsidRPr="001549E7" w:rsidP="001549E7" w14:paraId="639566DE" w14:textId="24529274">
      <w:pPr>
        <w:pStyle w:val="BodyText"/>
      </w:pPr>
      <w:r w:rsidRPr="001549E7">
        <w:t>Jos poikkeamisen myöntää rakennusvalvontaviranomainen rakennusjärjestykseen nojaten, on sen päätöksessään huomioitava ympäristönsuojelumääräyksissä esitetyt ehdot poikkeamiselle. Pohjavesialueelle sijoittuvaa poikkeamishakemusta käsitellessään rakennusvalvontaviranomaisen on kuultava ympäristönsuojeluviranomaista.</w:t>
      </w:r>
    </w:p>
    <w:p w:rsidR="005F4922" w:rsidRPr="001549E7" w:rsidP="001549E7" w14:paraId="6E3F576B" w14:textId="42E7271A">
      <w:pPr>
        <w:pStyle w:val="Heading1"/>
      </w:pPr>
      <w:bookmarkStart w:id="25" w:name="_Toc195108568"/>
      <w:r>
        <w:t>LUKU</w:t>
      </w:r>
      <w:r>
        <w:rPr>
          <w:spacing w:val="-3"/>
        </w:rPr>
        <w:t xml:space="preserve"> </w:t>
      </w:r>
      <w:r>
        <w:t>5</w:t>
      </w:r>
      <w:r>
        <w:tab/>
        <w:t>PÄÄSTÖT ILMAAN</w:t>
      </w:r>
      <w:bookmarkEnd w:id="25"/>
    </w:p>
    <w:p w:rsidR="005F4922" w:rsidP="001549E7" w14:paraId="7E6CCFB7" w14:textId="3B393C04">
      <w:pPr>
        <w:pStyle w:val="Heading2"/>
        <w:numPr>
          <w:ilvl w:val="0"/>
          <w:numId w:val="1"/>
        </w:numPr>
        <w:tabs>
          <w:tab w:val="left" w:pos="760"/>
          <w:tab w:val="left" w:pos="1533"/>
        </w:tabs>
        <w:spacing w:before="200"/>
        <w:jc w:val="left"/>
      </w:pPr>
      <w:bookmarkStart w:id="26" w:name="_Toc195108569"/>
      <w:r>
        <w:t>§</w:t>
      </w:r>
      <w:r>
        <w:tab/>
      </w:r>
      <w:r w:rsidRPr="001549E7">
        <w:t>Savuhaittojen</w:t>
      </w:r>
      <w:r>
        <w:rPr>
          <w:spacing w:val="-2"/>
        </w:rPr>
        <w:t xml:space="preserve"> </w:t>
      </w:r>
      <w:r>
        <w:t>ehkäisy</w:t>
      </w:r>
      <w:bookmarkEnd w:id="26"/>
    </w:p>
    <w:p w:rsidR="005F4922" w:rsidP="001549E7" w14:paraId="2F69AD19" w14:textId="175CE9E8">
      <w:pPr>
        <w:pStyle w:val="BodyText"/>
        <w:rPr>
          <w:b/>
          <w:bCs/>
          <w:color w:val="00B050"/>
        </w:rPr>
      </w:pPr>
      <w:r w:rsidRPr="0076726D">
        <w:t>YSL 202 3 mom. 1 kohta.</w:t>
      </w:r>
    </w:p>
    <w:p w:rsidR="005F4922" w:rsidP="001549E7" w14:paraId="04225740" w14:textId="77777777">
      <w:pPr>
        <w:pStyle w:val="BodyText"/>
      </w:pPr>
      <w:r>
        <w:t xml:space="preserve">Savu- ja muiden kaasuhaittojen vähentämiseksi on annettu määräys, jolla pienpolton polttoaineet on rajoitettu kuivaan polttopuuhun ja kielletty vähähappisissa oloissa tapahtuva </w:t>
      </w:r>
      <w:r>
        <w:t>kitupoltto</w:t>
      </w:r>
      <w:r>
        <w:t>. Polttaminen on tehtävä hallitusti niin, että siitä ei aiheudu kohtuutonta naapuruushaittaa.</w:t>
      </w:r>
    </w:p>
    <w:p w:rsidR="005F4922" w:rsidRPr="0076726D" w:rsidP="001549E7" w14:paraId="3479EA72" w14:textId="6BDB8BE4">
      <w:pPr>
        <w:pStyle w:val="BodyText"/>
      </w:pPr>
      <w:r w:rsidRPr="0076726D">
        <w:t>Päästökorkeus vaikuttaa savukaasujen laimenemiseen ilmassa ja sitä kautta terveys- ja viihtyvyyshaittoihin.</w:t>
      </w:r>
    </w:p>
    <w:p w:rsidR="004B1ECB" w:rsidRPr="0076726D" w:rsidP="001549E7" w14:paraId="6092A515" w14:textId="2D63E6BE">
      <w:pPr>
        <w:pStyle w:val="BodyText"/>
      </w:pPr>
      <w:r w:rsidRPr="0076726D">
        <w:t>Jätteen polttamisesta määrätään Hartolan kunnan jätehuoltomääräyksissä.</w:t>
      </w:r>
    </w:p>
    <w:p w:rsidR="005F4922" w:rsidRPr="005F5C03" w:rsidP="005F5C03" w14:paraId="333E4D07" w14:textId="6743983C">
      <w:pPr>
        <w:pStyle w:val="Heading2"/>
        <w:numPr>
          <w:ilvl w:val="0"/>
          <w:numId w:val="1"/>
        </w:numPr>
        <w:tabs>
          <w:tab w:val="left" w:pos="760"/>
          <w:tab w:val="left" w:pos="1533"/>
        </w:tabs>
        <w:spacing w:before="200"/>
        <w:jc w:val="left"/>
      </w:pPr>
      <w:bookmarkStart w:id="27" w:name="_Toc195108570"/>
      <w:r>
        <w:t>§</w:t>
      </w:r>
      <w:r>
        <w:tab/>
        <w:t>Rakennusten hävittäminen</w:t>
      </w:r>
      <w:r>
        <w:rPr>
          <w:spacing w:val="-1"/>
        </w:rPr>
        <w:t xml:space="preserve"> </w:t>
      </w:r>
      <w:r>
        <w:t>polttamalla</w:t>
      </w:r>
      <w:bookmarkEnd w:id="27"/>
    </w:p>
    <w:p w:rsidR="005F4922" w:rsidRPr="001549E7" w:rsidP="001549E7" w14:paraId="781DC501" w14:textId="77777777">
      <w:pPr>
        <w:pStyle w:val="BodyText"/>
      </w:pPr>
      <w:r w:rsidRPr="001549E7">
        <w:t>YSL 202 § 3 mom. 1 kohta.</w:t>
      </w:r>
    </w:p>
    <w:p w:rsidR="00E71455" w:rsidRPr="001549E7" w:rsidP="001549E7" w14:paraId="76A09D31" w14:textId="12964AAD">
      <w:pPr>
        <w:pStyle w:val="BodyText"/>
      </w:pPr>
      <w:r w:rsidRPr="001549E7">
        <w:t>Kokonaiset rakennukset eivät ole jätelain tarkoittamaa jätettä, joten määräys on tarpeen, jotta voidaan ehkäistä rakennusten ja rakennelmien hävittäminen polttamalla. Rakennusten polttamisessa vapautuu savukaasuja sekä mahdollisesti myrkyllisiä yhdisteitä. Määräyksellä ei haluta estää pelastusviranomaisen harjoitustoimintaa. Myrkyllisten ja palamattomien materiaalien poistaminen ehkäisee polttamisesta aiheutuvia savukaasupäästöjä ja ympäristöhaittoja</w:t>
      </w:r>
      <w:r w:rsidRPr="001549E7" w:rsidR="005F5C03">
        <w:t>.</w:t>
      </w:r>
    </w:p>
    <w:p w:rsidR="005F4922" w:rsidRPr="001549E7" w:rsidP="001549E7" w14:paraId="31A85C12" w14:textId="41927EF1">
      <w:pPr>
        <w:pStyle w:val="Heading2"/>
        <w:numPr>
          <w:ilvl w:val="0"/>
          <w:numId w:val="1"/>
        </w:numPr>
        <w:tabs>
          <w:tab w:val="left" w:pos="760"/>
          <w:tab w:val="left" w:pos="1533"/>
        </w:tabs>
        <w:spacing w:before="200"/>
        <w:jc w:val="left"/>
      </w:pPr>
      <w:bookmarkStart w:id="28" w:name="_Toc195108571"/>
      <w:r>
        <w:t>§</w:t>
      </w:r>
      <w:r>
        <w:tab/>
        <w:t>Rakennusten julkisivujen ja muiden rakenteiden kunnostaminen</w:t>
      </w:r>
      <w:bookmarkEnd w:id="28"/>
    </w:p>
    <w:p w:rsidR="005F4922" w:rsidRPr="001549E7" w:rsidP="001549E7" w14:paraId="2A917F54" w14:textId="33DEAA6C">
      <w:pPr>
        <w:pStyle w:val="BodyText"/>
      </w:pPr>
      <w:r w:rsidRPr="001549E7">
        <w:t>YSL 202 § 3 mom. 1 kohta.</w:t>
      </w:r>
    </w:p>
    <w:p w:rsidR="005F4922" w:rsidRPr="001549E7" w:rsidP="001549E7" w14:paraId="2ACE7888" w14:textId="77777777">
      <w:pPr>
        <w:pStyle w:val="BodyText"/>
      </w:pPr>
      <w:r w:rsidRPr="001549E7">
        <w:t>Hiekkapuhalluksessa ja kemiallisen maalinpoiston yhteydessä puhdistettavasta pinnasta irtoaa erilaisia ympäristölle haitallisia yhdisteitä, joiden leviäminen tulee estää.</w:t>
      </w:r>
    </w:p>
    <w:p w:rsidR="005F4922" w:rsidRPr="001549E7" w:rsidP="001549E7" w14:paraId="4DF2CA07" w14:textId="77777777">
      <w:pPr>
        <w:pStyle w:val="BodyText"/>
      </w:pPr>
      <w:r w:rsidRPr="001549E7">
        <w:t>Yleinen määräys hiekkapuhallus- ja muun jätteen keräämisestä ja pölyntorjunnasta on annettu, ettei vaikeasti kerättävä jäte aiheuta ympäristön viihtyvyyden alenemista tai muuta ympäristön pilaantumista.</w:t>
      </w:r>
    </w:p>
    <w:p w:rsidR="005F4922" w:rsidRPr="001549E7" w:rsidP="001549E7" w14:paraId="763D5976" w14:textId="77777777">
      <w:pPr>
        <w:pStyle w:val="BodyText"/>
      </w:pPr>
      <w:r w:rsidRPr="001549E7">
        <w:t>Polyklooratut</w:t>
      </w:r>
      <w:r w:rsidRPr="001549E7">
        <w:t xml:space="preserve"> </w:t>
      </w:r>
      <w:r w:rsidRPr="001549E7">
        <w:t>bifenyylit</w:t>
      </w:r>
      <w:r w:rsidRPr="001549E7">
        <w:t xml:space="preserve"> (PCB) ovat pysyvyydeltään ja kertyvyydeltään pahimpia ympäristömyrkkyjä, joten PCB:tä sisältävät materiaalit ja laitteet ovat vaarallista jätettä. Myös lyijy on vaaralliseksi jätteeksi luokiteltava myrkyllinen metalli. Samoin kemiallisessa maalinpoistossa käytettävät liuottimet ja työssä syntyvä liuottimia sisältävä maalinpoistojäte ovat</w:t>
      </w:r>
    </w:p>
    <w:p w:rsidR="005F4922" w:rsidRPr="001549E7" w:rsidP="001549E7" w14:paraId="2A9E0BCA" w14:textId="77777777">
      <w:pPr>
        <w:pStyle w:val="BodyText"/>
      </w:pPr>
      <w:r w:rsidRPr="001549E7">
        <w:t>yleensä vaarallisia jätteitä, jotka on kerättävä talteen ja toimitettava vaarallisen jätteen käsittelyyn.</w:t>
      </w:r>
    </w:p>
    <w:p w:rsidR="005F4922" w:rsidRPr="00E71455" w:rsidP="00E71455" w14:paraId="36AF637D" w14:textId="0B1C112B">
      <w:pPr>
        <w:pStyle w:val="Heading2"/>
        <w:numPr>
          <w:ilvl w:val="0"/>
          <w:numId w:val="1"/>
        </w:numPr>
        <w:tabs>
          <w:tab w:val="left" w:pos="901"/>
          <w:tab w:val="left" w:pos="1532"/>
        </w:tabs>
        <w:spacing w:before="195"/>
        <w:ind w:left="900"/>
        <w:jc w:val="left"/>
      </w:pPr>
      <w:bookmarkStart w:id="29" w:name="_Toc195108572"/>
      <w:r>
        <w:t>§</w:t>
      </w:r>
      <w:r>
        <w:tab/>
        <w:t>Hiekoitushiekan</w:t>
      </w:r>
      <w:r>
        <w:rPr>
          <w:spacing w:val="1"/>
        </w:rPr>
        <w:t xml:space="preserve"> </w:t>
      </w:r>
      <w:r>
        <w:t>poist</w:t>
      </w:r>
      <w:r w:rsidR="00E71455">
        <w:t>o</w:t>
      </w:r>
      <w:bookmarkEnd w:id="29"/>
    </w:p>
    <w:p w:rsidR="005F4922" w:rsidRPr="001549E7" w:rsidP="001549E7" w14:paraId="0188789F" w14:textId="77777777">
      <w:pPr>
        <w:pStyle w:val="BodyText"/>
      </w:pPr>
      <w:r w:rsidRPr="001549E7">
        <w:t>YSL 202 § 3 mom. 1 kohta.</w:t>
      </w:r>
    </w:p>
    <w:p w:rsidR="005F4922" w:rsidRPr="001549E7" w:rsidP="001549E7" w14:paraId="6B8826CE" w14:textId="77777777">
      <w:pPr>
        <w:pStyle w:val="BodyText"/>
      </w:pPr>
      <w:r w:rsidRPr="001549E7">
        <w:t>Hiekoitushiekan poistoa koskevat määräykset on annettu pölyämisestä aiheutuvan ilmanlaadun heikkenemisen ja siitä johtuvien terveys- ja viihtyvyyshaittojen estämiseksi.</w:t>
      </w:r>
    </w:p>
    <w:p w:rsidR="005F4922" w:rsidP="001549E7" w14:paraId="61458BC5" w14:textId="77777777">
      <w:pPr>
        <w:pStyle w:val="BodyText"/>
      </w:pPr>
      <w:r w:rsidRPr="001549E7">
        <w:t>Pölyntorjunta on tärkeää hyvän ilmanlaadun turvaamiseksi etenkin kaupunki- ja taajama-alueilla. Määräys on tarpeen, jotta voidaan rajoittaa päästöjä ilmaan etenkin keväisin, jolloin ilmanlaatu on usein huono katualueiden voimakkaan pölyämisen vuoksi</w:t>
      </w:r>
      <w:r>
        <w:t>.</w:t>
      </w:r>
    </w:p>
    <w:p w:rsidR="005F4922" w:rsidP="00E71455" w14:paraId="440FEF57" w14:textId="77777777">
      <w:pPr>
        <w:pStyle w:val="Heading1"/>
      </w:pPr>
      <w:bookmarkStart w:id="30" w:name="_Toc195108573"/>
      <w:r>
        <w:t>LUKU</w:t>
      </w:r>
      <w:r>
        <w:rPr>
          <w:spacing w:val="-3"/>
        </w:rPr>
        <w:t xml:space="preserve"> </w:t>
      </w:r>
      <w:r>
        <w:t>6    MELU JA TÄRINÄ</w:t>
      </w:r>
      <w:bookmarkEnd w:id="30"/>
    </w:p>
    <w:p w:rsidR="005F4922" w:rsidRPr="001549E7" w:rsidP="001549E7" w14:paraId="4F3E6FD2" w14:textId="77777777">
      <w:pPr>
        <w:pStyle w:val="BodyText"/>
      </w:pPr>
      <w:r w:rsidRPr="001549E7">
        <w:t>Melu on yksi yleisimpiä ja tärkeimpiä elinympäristön laatua ja viihtyisyyttä heikentäviä tekijöitä. Melu on ääntä, jonka ihminen kokee epämiellyttävänä tai häiritsevänä tai joka on muulla tavoin ihmisen terveydelle tai hyvinvoinnille haitallista. Melulle altistuminen voi aiheuttaa suoria ja epäsuoria terveyshaittoja häiritsemällä esimerkiksi työntekoa tai nukkumista. Meluavaa toimintaa harjoittavan tulee huolehtia melusta aiheutuvien ympäristöhaittojen ennaltaehkäisemisestä ja rajoittamisesta mahdollisimman vähäisiksi (aiheuttamisperiaate).</w:t>
      </w:r>
    </w:p>
    <w:p w:rsidR="005F4922" w:rsidRPr="00E71455" w:rsidP="00E71455" w14:paraId="2EC2DB00" w14:textId="0D6CB80C">
      <w:pPr>
        <w:pStyle w:val="Heading2"/>
        <w:numPr>
          <w:ilvl w:val="0"/>
          <w:numId w:val="1"/>
        </w:numPr>
        <w:tabs>
          <w:tab w:val="left" w:pos="760"/>
          <w:tab w:val="left" w:pos="1533"/>
        </w:tabs>
        <w:spacing w:before="200"/>
        <w:jc w:val="left"/>
      </w:pPr>
      <w:bookmarkStart w:id="31" w:name="_Toc195108574"/>
      <w:r>
        <w:t>§</w:t>
      </w:r>
      <w:r>
        <w:tab/>
        <w:t>Meluilmoitukse</w:t>
      </w:r>
      <w:r w:rsidR="00E71455">
        <w:t>t</w:t>
      </w:r>
      <w:bookmarkEnd w:id="31"/>
    </w:p>
    <w:p w:rsidR="005F4922" w:rsidRPr="001549E7" w:rsidP="001549E7" w14:paraId="04584C25" w14:textId="77777777">
      <w:pPr>
        <w:pStyle w:val="BodyText"/>
      </w:pPr>
      <w:r w:rsidRPr="001549E7">
        <w:t xml:space="preserve">YSL 118 3 </w:t>
      </w:r>
      <w:r w:rsidRPr="001549E7">
        <w:t>mom</w:t>
      </w:r>
      <w:r w:rsidRPr="001549E7">
        <w:t>; YSL 202 § 3 mom. 2 kohta.</w:t>
      </w:r>
    </w:p>
    <w:p w:rsidR="005F4922" w:rsidRPr="001549E7" w:rsidP="001549E7" w14:paraId="4A6DE34F" w14:textId="77777777">
      <w:pPr>
        <w:pStyle w:val="BodyText"/>
      </w:pPr>
      <w:r w:rsidRPr="001549E7">
        <w:t>Määräyksellä on ympäristönsuojelulain 118 §:n mukaisesti vapautettu meluilmoituksen tekemisestä tilaisuudet, joiden aiheuttama melu ei pääsääntöisesti ole erityisen häiritsevää tai jotka järjestetään siten, että määräyksissä annetut edellytykset täyttyvät.</w:t>
      </w:r>
    </w:p>
    <w:p w:rsidR="005F4922" w:rsidRPr="001549E7" w:rsidP="001549E7" w14:paraId="74B62C8E" w14:textId="77777777">
      <w:pPr>
        <w:pStyle w:val="BodyText"/>
      </w:pPr>
      <w:r w:rsidRPr="001549E7">
        <w:t>Sallittua melutasoa koskeva määräys on tarpeen musiikkimelusta aiheutuvan ympäristön pilaantumisen ja viihtyvyyshaittojen ehkäisemiseksi. Erityisen tarpeellinen määräys on niiden paikkojen läheisyydessä, joissa järjestetään vuosittain useita ulkoilmakonsertteja tai tapahtumia.</w:t>
      </w:r>
    </w:p>
    <w:p w:rsidR="005F4922" w:rsidRPr="001549E7" w:rsidP="001549E7" w14:paraId="0BD84225" w14:textId="4290819D">
      <w:pPr>
        <w:pStyle w:val="BodyText"/>
      </w:pPr>
      <w:r w:rsidRPr="001549E7">
        <w:t>Meluhaittaa vähennetään myös tiedottamalla asiasta etukäteen, jolloin melulle altistuvien on mahdollista varautua poikkeukselliseen tilanteeseen. Tiedottaminen on perusteltua myös</w:t>
      </w:r>
      <w:r w:rsidRPr="001549E7" w:rsidR="00983D20">
        <w:t xml:space="preserve"> silloin</w:t>
      </w:r>
      <w:r w:rsidRPr="001549E7">
        <w:t>, kun poiketaan meluilmoitusmenettelystä.</w:t>
      </w:r>
      <w:r w:rsidRPr="001549E7" w:rsidR="00983D20">
        <w:t xml:space="preserve"> (YSL 202 § 3 mom. 1 kohta.)</w:t>
      </w:r>
    </w:p>
    <w:p w:rsidR="00983D20" w:rsidRPr="001549E7" w:rsidP="001549E7" w14:paraId="7F985684" w14:textId="77777777">
      <w:pPr>
        <w:pStyle w:val="BodyText"/>
      </w:pPr>
      <w:r w:rsidRPr="001549E7">
        <w:t>Mikäli edellytykset eivät täyty, tapahtumasta on tehtävä ympäristönsuojelulain 118 §:n mukainen ilmoitus</w:t>
      </w:r>
      <w:r w:rsidRPr="001549E7">
        <w:t>.</w:t>
      </w:r>
    </w:p>
    <w:p w:rsidR="00E71455" w:rsidRPr="001549E7" w:rsidP="001549E7" w14:paraId="3F00704A" w14:textId="4BFD9D92">
      <w:pPr>
        <w:pStyle w:val="BodyText"/>
      </w:pPr>
      <w:r w:rsidRPr="001549E7">
        <w:t>Jos melu on erityisen häiritsevää, melu sijoittuu häiriintyvän kohteen lähelle tai muusta erityisestä syystä meluilmoitus voi olla tarpeen melun häiritsevyyden vähentämiseksi.</w:t>
      </w:r>
      <w:r w:rsidRPr="001549E7">
        <w:t xml:space="preserve">  </w:t>
      </w:r>
    </w:p>
    <w:p w:rsidR="005F4922" w:rsidP="00E71455" w14:paraId="0391E3FB" w14:textId="77777777">
      <w:pPr>
        <w:pStyle w:val="Heading2"/>
        <w:numPr>
          <w:ilvl w:val="0"/>
          <w:numId w:val="1"/>
        </w:numPr>
        <w:tabs>
          <w:tab w:val="left" w:pos="892"/>
          <w:tab w:val="left" w:pos="893"/>
          <w:tab w:val="left" w:pos="1533"/>
        </w:tabs>
        <w:spacing w:before="201"/>
        <w:ind w:left="1532" w:right="461" w:hanging="1133"/>
        <w:jc w:val="left"/>
      </w:pPr>
      <w:bookmarkStart w:id="32" w:name="_Toc195108575"/>
      <w:r>
        <w:t>§</w:t>
      </w:r>
      <w:r>
        <w:tab/>
        <w:t>Yleisötilaisuudet ja äänentoistolaitteiden käyttö</w:t>
      </w:r>
      <w:r>
        <w:rPr>
          <w:spacing w:val="-6"/>
        </w:rPr>
        <w:t xml:space="preserve"> </w:t>
      </w:r>
      <w:r>
        <w:t>ulkotiloissa</w:t>
      </w:r>
      <w:bookmarkEnd w:id="32"/>
    </w:p>
    <w:p w:rsidR="005F4922" w:rsidRPr="001549E7" w:rsidP="001549E7" w14:paraId="54F09EBC" w14:textId="77777777">
      <w:pPr>
        <w:pStyle w:val="BodyText"/>
      </w:pPr>
      <w:r w:rsidRPr="001549E7">
        <w:t>YSL 202 § 3 mom. 2 kohta.</w:t>
      </w:r>
    </w:p>
    <w:p w:rsidR="005F4922" w:rsidRPr="001549E7" w:rsidP="001549E7" w14:paraId="4AD92512" w14:textId="77777777">
      <w:pPr>
        <w:pStyle w:val="BodyText"/>
      </w:pPr>
      <w:r w:rsidRPr="001549E7">
        <w:t>Meluavaa toimintaa harjoittavan tulee huolehtia melusta aiheutuvien ympäristöhaittojen ennaltaehkäisemisestä ja rajoittamisesta mahdollisimman vähäisiksi. Yleisötilaisuuksien järjestäjien tulee olla selvillä toiminnan aiheuttamasta melutasosta ja huolehtia melun riittävästä rajoittamisesta. Äänentoistolaitteiden suuntaamisella ja säädöillä voidaan vaikuttaa merkittävästi naapurustolle aiheutuvaan melutasoon ja melun häiritsevyyteen.</w:t>
      </w:r>
    </w:p>
    <w:p w:rsidR="005F4922" w:rsidRPr="001549E7" w:rsidP="001549E7" w14:paraId="07700A1F" w14:textId="77777777">
      <w:pPr>
        <w:pStyle w:val="BodyText"/>
      </w:pPr>
      <w:r w:rsidRPr="001549E7">
        <w:t xml:space="preserve">Äänentoistolaitteiden jatkuvasta käytöstä yöaikaan sekä päiväaikaan melulle herkkien häiriintyvien kohteiden läheisyydessä aiheutuu erityistä häiriötä. </w:t>
      </w:r>
      <w:r w:rsidRPr="001549E7">
        <w:t>Siksi määräyksissä on rajoitettu tai osittain kielletty äänentoistolaitteiden jatkuva käyttö tiettyinä kellonaikoina ja herkästi häiriintyvien kohteiden läheisyydessä.</w:t>
      </w:r>
    </w:p>
    <w:p w:rsidR="005F4922" w:rsidP="005F4922" w14:paraId="7040EDEC" w14:textId="77777777">
      <w:pPr>
        <w:pStyle w:val="Heading2"/>
        <w:numPr>
          <w:ilvl w:val="0"/>
          <w:numId w:val="1"/>
        </w:numPr>
        <w:tabs>
          <w:tab w:val="left" w:pos="892"/>
          <w:tab w:val="left" w:pos="893"/>
          <w:tab w:val="left" w:pos="1532"/>
        </w:tabs>
        <w:spacing w:before="201"/>
        <w:ind w:left="1532" w:right="461" w:hanging="1133"/>
        <w:jc w:val="left"/>
      </w:pPr>
      <w:bookmarkStart w:id="33" w:name="_Toc195108576"/>
      <w:r>
        <w:t>§</w:t>
      </w:r>
      <w:r>
        <w:tab/>
        <w:t xml:space="preserve">Häiritsevää melua aiheuttavat koneet ja laitteet </w:t>
      </w:r>
      <w:r w:rsidRPr="0076726D">
        <w:t>asuntojen ja muiden häiriintyvien kohteiden</w:t>
      </w:r>
      <w:r w:rsidRPr="0076726D">
        <w:rPr>
          <w:spacing w:val="1"/>
        </w:rPr>
        <w:t xml:space="preserve"> </w:t>
      </w:r>
      <w:r w:rsidRPr="0076726D">
        <w:t>läheisyydessä</w:t>
      </w:r>
      <w:bookmarkEnd w:id="33"/>
    </w:p>
    <w:p w:rsidR="005F4922" w:rsidRPr="001549E7" w:rsidP="001549E7" w14:paraId="0CF1390B" w14:textId="77777777">
      <w:pPr>
        <w:pStyle w:val="BodyText"/>
      </w:pPr>
      <w:r w:rsidRPr="001549E7">
        <w:t xml:space="preserve">Erityisen häiritsevän melun aiheuttamista </w:t>
      </w:r>
      <w:r w:rsidRPr="001549E7">
        <w:t>klo 22 – 7</w:t>
      </w:r>
      <w:r w:rsidRPr="001549E7">
        <w:t xml:space="preserve"> sekä sunnuntai- ja juhlapyhäaamuina klo 12 asti on tarpeen ennalta rajoittaa kohtuuttoman haitan ehkäisemiseksi sekä ihmisten riittävän levon takaamiseksi.</w:t>
      </w:r>
    </w:p>
    <w:p w:rsidR="005F4922" w:rsidRPr="001549E7" w:rsidP="001549E7" w14:paraId="1D26167E" w14:textId="77777777">
      <w:pPr>
        <w:pStyle w:val="BodyText"/>
      </w:pPr>
      <w:r w:rsidRPr="001549E7">
        <w:t>Muun muassa kiinteistöjen rakennus-, remontointi-, kunnossapito- ja huoltotyöt aiheuttavat asukkaille erityisen häiritsevää melua etenkin, jos työtä tehdään toistuvasti iltaisin ja öisin. Määräyksillä ohjataan työt tehtäväksi pääsääntöisesti päiväaikaan, jolloin kunnossapidossa ja muissa töissä käytettävien koneiden ja laitteiden melua ei katsota erityisen häiritseväksi.</w:t>
      </w:r>
    </w:p>
    <w:p w:rsidR="005F4922" w:rsidRPr="001549E7" w:rsidP="001549E7" w14:paraId="59399BCA" w14:textId="77777777">
      <w:pPr>
        <w:pStyle w:val="BodyText"/>
      </w:pPr>
      <w:r w:rsidRPr="001549E7">
        <w:t>Poikkeuksena ovat välttämättömät työt, joita ei voida lykätä esimerkiksi liikenneturvallisuuden takia. Silloin tällöin yöaikaan tehtävä välttämätön työ ei aiheuta asukkaille vastaavaa haittaa kuin toistuvasti yöaikaan tehtävä työ.</w:t>
      </w:r>
    </w:p>
    <w:p w:rsidR="005F4922" w:rsidP="00E71455" w14:paraId="121A812F" w14:textId="77777777">
      <w:pPr>
        <w:pStyle w:val="Heading1"/>
      </w:pPr>
      <w:bookmarkStart w:id="34" w:name="_Toc195108577"/>
      <w:r>
        <w:t>LUKU</w:t>
      </w:r>
      <w:r>
        <w:rPr>
          <w:spacing w:val="-3"/>
        </w:rPr>
        <w:t xml:space="preserve"> </w:t>
      </w:r>
      <w:r>
        <w:t>7</w:t>
      </w:r>
      <w:r>
        <w:tab/>
        <w:t>MUUT</w:t>
      </w:r>
      <w:r>
        <w:rPr>
          <w:spacing w:val="1"/>
        </w:rPr>
        <w:t xml:space="preserve"> </w:t>
      </w:r>
      <w:r>
        <w:t>MÄÄRÄYKSET</w:t>
      </w:r>
      <w:bookmarkEnd w:id="34"/>
    </w:p>
    <w:p w:rsidR="005F4922" w:rsidRPr="001549E7" w:rsidP="001549E7" w14:paraId="1E342E04" w14:textId="4ACCA48A">
      <w:pPr>
        <w:pStyle w:val="Heading2"/>
        <w:numPr>
          <w:ilvl w:val="0"/>
          <w:numId w:val="1"/>
        </w:numPr>
        <w:tabs>
          <w:tab w:val="left" w:pos="892"/>
          <w:tab w:val="left" w:pos="893"/>
          <w:tab w:val="left" w:pos="1532"/>
        </w:tabs>
        <w:spacing w:before="201"/>
        <w:ind w:left="1532" w:right="461" w:hanging="1133"/>
        <w:jc w:val="left"/>
      </w:pPr>
      <w:bookmarkStart w:id="35" w:name="_Toc195108578"/>
      <w:r>
        <w:t>§</w:t>
      </w:r>
      <w:r>
        <w:tab/>
        <w:t>Yleinen velvollisuus antaa valvontaa varten tarpeellisia</w:t>
      </w:r>
      <w:r>
        <w:rPr>
          <w:spacing w:val="-1"/>
        </w:rPr>
        <w:t xml:space="preserve"> </w:t>
      </w:r>
      <w:r>
        <w:t>tietoja</w:t>
      </w:r>
      <w:bookmarkEnd w:id="35"/>
    </w:p>
    <w:p w:rsidR="00983D20" w:rsidRPr="001549E7" w:rsidP="001549E7" w14:paraId="65E8B77C" w14:textId="00E73EBC">
      <w:pPr>
        <w:pStyle w:val="BodyText"/>
      </w:pPr>
      <w:r w:rsidRPr="001549E7">
        <w:t>Ympäristönsuojelulain 202 §:n mukaan määräykset voivat koskea valvontaa varten tarpeellisten tietojen antamista (3 mom. Kohta 6). Erikseen on tiedonantovelvoitteet asetettu öljysäiliöiden osalta ja melua tai tärinää aiheuttavan toiminnan osalta.</w:t>
      </w:r>
    </w:p>
    <w:p w:rsidR="005F4922" w:rsidRPr="001549E7" w:rsidP="001549E7" w14:paraId="3D1502E4" w14:textId="6EC52CF1">
      <w:pPr>
        <w:pStyle w:val="BodyText"/>
      </w:pPr>
      <w:r w:rsidRPr="001549E7">
        <w:t>Ympäristönsuojelulaissa säädetty valvontaviranomaisen tiedonsaantioikeus on laaja. Ympäristönsuojelulain 172 §:n mukaan viranomaisella on oikeus saada salassapitovelvollisuuden estämättä välttämättömiä tietoja viranomaisilta tai toiminnanharjoittajilta.</w:t>
      </w:r>
      <w:r w:rsidRPr="001549E7" w:rsidR="00983D20">
        <w:t xml:space="preserve"> </w:t>
      </w:r>
      <w:r w:rsidRPr="001549E7">
        <w:t xml:space="preserve">Ympäristönsuojelulain 176 §:n mukaan valvontaviranomainen voi antaa määräyksen toiminnan ympäristövaikutusten selvittämisestä, jos samalla on perusteltua aihetta epäillä toiminnasta aiheutuvan kiellettyä pilaantumista. Viimeksi mainittu säännös liittyy lain 6 §:n mukaiseen </w:t>
      </w:r>
      <w:r w:rsidRPr="001549E7">
        <w:t>selvilläolovelvollisuuteen</w:t>
      </w:r>
      <w:r w:rsidRPr="001549E7">
        <w:t>, jonka mukaan lähtökohtana on, että kaikille ympäristön pilaantumisen vaaraa aiheuttavilla toiminnanharjoittajilla on yleinen velvollisuus olla selvillä toimintansa vaikutuksista.</w:t>
      </w:r>
    </w:p>
    <w:p w:rsidR="005F4922" w:rsidP="005F4922" w14:paraId="6A1CB4C6" w14:textId="77777777">
      <w:pPr>
        <w:pStyle w:val="Heading2"/>
        <w:numPr>
          <w:ilvl w:val="0"/>
          <w:numId w:val="1"/>
        </w:numPr>
        <w:tabs>
          <w:tab w:val="left" w:pos="760"/>
          <w:tab w:val="left" w:pos="1532"/>
        </w:tabs>
        <w:spacing w:before="179"/>
        <w:jc w:val="left"/>
      </w:pPr>
      <w:bookmarkStart w:id="36" w:name="_Toc195108579"/>
      <w:r>
        <w:t>§</w:t>
      </w:r>
      <w:r>
        <w:tab/>
        <w:t>Poikkeaminen ympäristönsuojelumääräyksistä</w:t>
      </w:r>
      <w:bookmarkEnd w:id="36"/>
    </w:p>
    <w:p w:rsidR="005F4922" w:rsidRPr="001549E7" w:rsidP="001549E7" w14:paraId="6A5008DD" w14:textId="77777777">
      <w:pPr>
        <w:pStyle w:val="BodyText"/>
      </w:pPr>
      <w:r w:rsidRPr="001549E7">
        <w:t>YSL 202 § 4 mom.</w:t>
      </w:r>
    </w:p>
    <w:p w:rsidR="005F4922" w:rsidRPr="001549E7" w:rsidP="001549E7" w14:paraId="1B70E692" w14:textId="77777777">
      <w:pPr>
        <w:pStyle w:val="BodyText"/>
      </w:pPr>
      <w:r w:rsidRPr="001549E7">
        <w:t xml:space="preserve">Ympäristönsuojelulain mukaan kunnan ympäristönsuojeluviranomainen voi myöntää poikkeuksen ympäristönsuojelumääräyksestä siinä mainituin perustein. Lähtökohtana on, että määräyksistä poiketaan vain harvoin yksittäistapauksissa. Näissä tapauksissa ympäristönsuojeluviranomainen </w:t>
      </w:r>
      <w:r w:rsidRPr="001549E7">
        <w:t>arvioi asiantuntemuksellaan, onko kyseessä sellainen erityinen syy, jonka perusteella poikkeus voidaan myöntää.</w:t>
      </w:r>
    </w:p>
    <w:p w:rsidR="005F4922" w:rsidRPr="001549E7" w:rsidP="001549E7" w14:paraId="554A322D" w14:textId="26688407">
      <w:pPr>
        <w:pStyle w:val="BodyText"/>
      </w:pPr>
      <w:r w:rsidRPr="001549E7">
        <w:t>Poikkeaminen käsitellään hallintolain mukaisesti. Ympäristönsuojeluviranomaisen tekemään päätökseen haetaan muutosta siten, kuin ympäristönsuojelulaissa säädetään muutoksenhausta.</w:t>
      </w:r>
    </w:p>
    <w:p w:rsidR="00983D20" w:rsidRPr="001549E7" w:rsidP="001549E7" w14:paraId="129DB9F1" w14:textId="080BE3D1">
      <w:pPr>
        <w:pStyle w:val="BodyText"/>
      </w:pPr>
      <w:r w:rsidRPr="001549E7">
        <w:t>Rakentamislupaan liittyvässä ympäristönsuojelumääräyksestä poikkeaminen on sujuvan asioinnin vuoksi perusteltua toteuttaa lausuntomenettelyllä. Tällöin ympäristönsuojelumääräyksistä poikkeaminen käsitellään rakentamisluvan yhteydessä.</w:t>
      </w:r>
    </w:p>
    <w:p w:rsidR="005F4922" w:rsidRPr="001549E7" w:rsidP="001549E7" w14:paraId="1A73B899" w14:textId="77777777">
      <w:pPr>
        <w:pStyle w:val="BodyText"/>
      </w:pPr>
      <w:r w:rsidRPr="001549E7">
        <w:t>Ympäristönsuojelumääräyksistä poikkeamisesta peritään ympäristönsuojeluviranomaisen taksan mukainen maksu.</w:t>
      </w:r>
    </w:p>
    <w:p w:rsidR="005F4922" w:rsidP="005F4922" w14:paraId="647D8DA9" w14:textId="77777777">
      <w:pPr>
        <w:pStyle w:val="Heading2"/>
        <w:numPr>
          <w:ilvl w:val="0"/>
          <w:numId w:val="1"/>
        </w:numPr>
        <w:tabs>
          <w:tab w:val="left" w:pos="760"/>
          <w:tab w:val="left" w:pos="1533"/>
        </w:tabs>
        <w:spacing w:before="201"/>
        <w:ind w:left="1532" w:right="1392" w:hanging="1133"/>
        <w:jc w:val="left"/>
      </w:pPr>
      <w:bookmarkStart w:id="37" w:name="_Toc195108580"/>
      <w:r>
        <w:t>§</w:t>
      </w:r>
      <w:r>
        <w:tab/>
      </w:r>
      <w:r>
        <w:tab/>
        <w:t>Ympäri</w:t>
      </w:r>
      <w:r>
        <w:rPr>
          <w:b w:val="0"/>
        </w:rPr>
        <w:t>s</w:t>
      </w:r>
      <w:r>
        <w:t>tönsuojelumääräysten rikkomisen tai laiminlyönnin seuraamukset</w:t>
      </w:r>
      <w:bookmarkEnd w:id="37"/>
    </w:p>
    <w:p w:rsidR="005F4922" w:rsidRPr="001549E7" w:rsidP="001549E7" w14:paraId="3FB0828F" w14:textId="77777777">
      <w:pPr>
        <w:pStyle w:val="BodyText"/>
      </w:pPr>
      <w:r w:rsidRPr="001549E7">
        <w:t>Ympäristönsuojelumääräysten rikkomisen tai laiminlyönnin seuraamuksista ja pakkokeinoista säädetään ympäristönsuojelulain 18 luvussa ja rangaistussäännöksistä 225 §:</w:t>
      </w:r>
      <w:r w:rsidRPr="001549E7">
        <w:t>ssä</w:t>
      </w:r>
      <w:r w:rsidRPr="001549E7">
        <w:t>.</w:t>
      </w:r>
    </w:p>
    <w:p w:rsidR="005F4922" w:rsidP="005F4922" w14:paraId="718D6C95" w14:textId="77777777">
      <w:pPr>
        <w:pStyle w:val="Heading2"/>
        <w:numPr>
          <w:ilvl w:val="0"/>
          <w:numId w:val="1"/>
        </w:numPr>
        <w:tabs>
          <w:tab w:val="left" w:pos="760"/>
          <w:tab w:val="left" w:pos="1533"/>
        </w:tabs>
        <w:spacing w:before="200"/>
        <w:jc w:val="left"/>
      </w:pPr>
      <w:bookmarkStart w:id="38" w:name="_Toc195108581"/>
      <w:r>
        <w:t>§</w:t>
      </w:r>
      <w:r>
        <w:tab/>
        <w:t>Voimaantulo</w:t>
      </w:r>
      <w:bookmarkEnd w:id="38"/>
    </w:p>
    <w:p w:rsidR="005F4922" w:rsidP="001549E7" w14:paraId="598B78A7" w14:textId="77777777">
      <w:pPr>
        <w:pStyle w:val="BodyText"/>
      </w:pPr>
      <w:r>
        <w:t>Päätös ympäristönsuojelumääräysten hyväksymisestä annetaan tiedoksi siten kuin kunnalliset ilmoitukset kunnassa julkaistaan. Päätös katsotaan annetun tiedoksi, kun kuulutus on asetettu yleisesti nähtäville. Samoin on kuulutettava ympäristönsuojelumääräysten voimaantulosta ja muutoksista.</w:t>
      </w:r>
    </w:p>
    <w:p w:rsidR="00984B19" w:rsidP="001549E7" w14:paraId="56A0877E" w14:textId="77777777">
      <w:pPr>
        <w:pStyle w:val="BodyText"/>
      </w:pPr>
    </w:p>
    <w:sectPr>
      <w:footerReference w:type="default" r:id="rId11"/>
      <w:pgSz w:w="11910" w:h="16840"/>
      <w:pgMar w:top="1320" w:right="1040" w:bottom="1140" w:left="1160" w:header="0" w:footer="95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7080233"/>
      <w:docPartObj>
        <w:docPartGallery w:val="Page Numbers (Bottom of Page)"/>
        <w:docPartUnique/>
      </w:docPartObj>
    </w:sdtPr>
    <w:sdtContent>
      <w:p w:rsidR="00147D29" w14:paraId="01E82E7F" w14:textId="7F6E4FD0">
        <w:pPr>
          <w:pStyle w:val="Footer"/>
          <w:jc w:val="center"/>
        </w:pPr>
        <w:r>
          <w:fldChar w:fldCharType="begin"/>
        </w:r>
        <w:r>
          <w:instrText>PAGE   \* MERGEFORMAT</w:instrText>
        </w:r>
        <w:r>
          <w:fldChar w:fldCharType="separate"/>
        </w:r>
        <w:r>
          <w:t>2</w:t>
        </w:r>
        <w:r>
          <w:fldChar w:fldCharType="end"/>
        </w:r>
      </w:p>
    </w:sdtContent>
  </w:sdt>
  <w:p w:rsidR="00566BB2" w14:paraId="38464BB9" w14:textId="2195C531">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90660389"/>
      <w:docPartObj>
        <w:docPartGallery w:val="Page Numbers (Bottom of Page)"/>
        <w:docPartUnique/>
      </w:docPartObj>
    </w:sdtPr>
    <w:sdtContent>
      <w:p w:rsidR="00147D29" w14:paraId="69935BB3" w14:textId="0BC21338">
        <w:pPr>
          <w:pStyle w:val="Footer"/>
          <w:jc w:val="center"/>
        </w:pPr>
        <w:r>
          <w:fldChar w:fldCharType="begin"/>
        </w:r>
        <w:r>
          <w:instrText>PAGE   \* MERGEFORMAT</w:instrText>
        </w:r>
        <w:r>
          <w:fldChar w:fldCharType="separate"/>
        </w:r>
        <w:r>
          <w:t>2</w:t>
        </w:r>
        <w:r>
          <w:fldChar w:fldCharType="end"/>
        </w:r>
      </w:p>
    </w:sdtContent>
  </w:sdt>
  <w:p w:rsidR="00566BB2" w14:paraId="097B5908" w14:textId="3F5D27D3">
    <w:pPr>
      <w:pStyle w:val="BodyText"/>
      <w:spacing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927ABF"/>
    <w:multiLevelType w:val="hybridMultilevel"/>
    <w:tmpl w:val="955EB3FC"/>
    <w:lvl w:ilvl="0">
      <w:start w:val="1"/>
      <w:numFmt w:val="decimal"/>
      <w:lvlText w:val="%1"/>
      <w:lvlJc w:val="left"/>
      <w:pPr>
        <w:ind w:left="572" w:hanging="173"/>
      </w:pPr>
      <w:rPr>
        <w:rFonts w:ascii="Arial" w:eastAsia="Arial" w:hAnsi="Arial" w:cs="Arial" w:hint="default"/>
        <w:w w:val="100"/>
        <w:sz w:val="22"/>
        <w:szCs w:val="22"/>
        <w:lang w:val="fi-FI" w:eastAsia="en-US" w:bidi="ar-SA"/>
      </w:rPr>
    </w:lvl>
    <w:lvl w:ilvl="1">
      <w:start w:val="0"/>
      <w:numFmt w:val="bullet"/>
      <w:lvlText w:val="•"/>
      <w:lvlJc w:val="left"/>
      <w:pPr>
        <w:ind w:left="1492" w:hanging="173"/>
      </w:pPr>
      <w:rPr>
        <w:rFonts w:hint="default"/>
        <w:lang w:val="fi-FI" w:eastAsia="en-US" w:bidi="ar-SA"/>
      </w:rPr>
    </w:lvl>
    <w:lvl w:ilvl="2">
      <w:start w:val="0"/>
      <w:numFmt w:val="bullet"/>
      <w:lvlText w:val="•"/>
      <w:lvlJc w:val="left"/>
      <w:pPr>
        <w:ind w:left="2405" w:hanging="173"/>
      </w:pPr>
      <w:rPr>
        <w:rFonts w:hint="default"/>
        <w:lang w:val="fi-FI" w:eastAsia="en-US" w:bidi="ar-SA"/>
      </w:rPr>
    </w:lvl>
    <w:lvl w:ilvl="3">
      <w:start w:val="0"/>
      <w:numFmt w:val="bullet"/>
      <w:lvlText w:val="•"/>
      <w:lvlJc w:val="left"/>
      <w:pPr>
        <w:ind w:left="3317" w:hanging="173"/>
      </w:pPr>
      <w:rPr>
        <w:rFonts w:hint="default"/>
        <w:lang w:val="fi-FI" w:eastAsia="en-US" w:bidi="ar-SA"/>
      </w:rPr>
    </w:lvl>
    <w:lvl w:ilvl="4">
      <w:start w:val="0"/>
      <w:numFmt w:val="bullet"/>
      <w:lvlText w:val="•"/>
      <w:lvlJc w:val="left"/>
      <w:pPr>
        <w:ind w:left="4230" w:hanging="173"/>
      </w:pPr>
      <w:rPr>
        <w:rFonts w:hint="default"/>
        <w:lang w:val="fi-FI" w:eastAsia="en-US" w:bidi="ar-SA"/>
      </w:rPr>
    </w:lvl>
    <w:lvl w:ilvl="5">
      <w:start w:val="0"/>
      <w:numFmt w:val="bullet"/>
      <w:lvlText w:val="•"/>
      <w:lvlJc w:val="left"/>
      <w:pPr>
        <w:ind w:left="5143" w:hanging="173"/>
      </w:pPr>
      <w:rPr>
        <w:rFonts w:hint="default"/>
        <w:lang w:val="fi-FI" w:eastAsia="en-US" w:bidi="ar-SA"/>
      </w:rPr>
    </w:lvl>
    <w:lvl w:ilvl="6">
      <w:start w:val="0"/>
      <w:numFmt w:val="bullet"/>
      <w:lvlText w:val="•"/>
      <w:lvlJc w:val="left"/>
      <w:pPr>
        <w:ind w:left="6055" w:hanging="173"/>
      </w:pPr>
      <w:rPr>
        <w:rFonts w:hint="default"/>
        <w:lang w:val="fi-FI" w:eastAsia="en-US" w:bidi="ar-SA"/>
      </w:rPr>
    </w:lvl>
    <w:lvl w:ilvl="7">
      <w:start w:val="0"/>
      <w:numFmt w:val="bullet"/>
      <w:lvlText w:val="•"/>
      <w:lvlJc w:val="left"/>
      <w:pPr>
        <w:ind w:left="6968" w:hanging="173"/>
      </w:pPr>
      <w:rPr>
        <w:rFonts w:hint="default"/>
        <w:lang w:val="fi-FI" w:eastAsia="en-US" w:bidi="ar-SA"/>
      </w:rPr>
    </w:lvl>
    <w:lvl w:ilvl="8">
      <w:start w:val="0"/>
      <w:numFmt w:val="bullet"/>
      <w:lvlText w:val="•"/>
      <w:lvlJc w:val="left"/>
      <w:pPr>
        <w:ind w:left="7881" w:hanging="173"/>
      </w:pPr>
      <w:rPr>
        <w:rFonts w:hint="default"/>
        <w:lang w:val="fi-FI" w:eastAsia="en-US" w:bidi="ar-SA"/>
      </w:rPr>
    </w:lvl>
  </w:abstractNum>
  <w:abstractNum w:abstractNumId="1">
    <w:nsid w:val="0A325563"/>
    <w:multiLevelType w:val="hybridMultilevel"/>
    <w:tmpl w:val="1F2A01AE"/>
    <w:lvl w:ilvl="0">
      <w:start w:val="0"/>
      <w:numFmt w:val="bullet"/>
      <w:lvlText w:val="-"/>
      <w:lvlJc w:val="left"/>
      <w:pPr>
        <w:ind w:left="2113" w:hanging="361"/>
      </w:pPr>
      <w:rPr>
        <w:rFonts w:ascii="Times New Roman" w:eastAsia="Times New Roman" w:hAnsi="Times New Roman" w:cs="Times New Roman" w:hint="default"/>
        <w:spacing w:val="-3"/>
        <w:w w:val="100"/>
        <w:sz w:val="24"/>
        <w:szCs w:val="24"/>
        <w:lang w:val="fi-FI" w:eastAsia="en-US" w:bidi="ar-SA"/>
      </w:rPr>
    </w:lvl>
    <w:lvl w:ilvl="1">
      <w:start w:val="0"/>
      <w:numFmt w:val="bullet"/>
      <w:lvlText w:val="•"/>
      <w:lvlJc w:val="left"/>
      <w:pPr>
        <w:ind w:left="2878" w:hanging="361"/>
      </w:pPr>
      <w:rPr>
        <w:rFonts w:hint="default"/>
        <w:lang w:val="fi-FI" w:eastAsia="en-US" w:bidi="ar-SA"/>
      </w:rPr>
    </w:lvl>
    <w:lvl w:ilvl="2">
      <w:start w:val="0"/>
      <w:numFmt w:val="bullet"/>
      <w:lvlText w:val="•"/>
      <w:lvlJc w:val="left"/>
      <w:pPr>
        <w:ind w:left="3637" w:hanging="361"/>
      </w:pPr>
      <w:rPr>
        <w:rFonts w:hint="default"/>
        <w:lang w:val="fi-FI" w:eastAsia="en-US" w:bidi="ar-SA"/>
      </w:rPr>
    </w:lvl>
    <w:lvl w:ilvl="3">
      <w:start w:val="0"/>
      <w:numFmt w:val="bullet"/>
      <w:lvlText w:val="•"/>
      <w:lvlJc w:val="left"/>
      <w:pPr>
        <w:ind w:left="4395" w:hanging="361"/>
      </w:pPr>
      <w:rPr>
        <w:rFonts w:hint="default"/>
        <w:lang w:val="fi-FI" w:eastAsia="en-US" w:bidi="ar-SA"/>
      </w:rPr>
    </w:lvl>
    <w:lvl w:ilvl="4">
      <w:start w:val="0"/>
      <w:numFmt w:val="bullet"/>
      <w:lvlText w:val="•"/>
      <w:lvlJc w:val="left"/>
      <w:pPr>
        <w:ind w:left="5154" w:hanging="361"/>
      </w:pPr>
      <w:rPr>
        <w:rFonts w:hint="default"/>
        <w:lang w:val="fi-FI" w:eastAsia="en-US" w:bidi="ar-SA"/>
      </w:rPr>
    </w:lvl>
    <w:lvl w:ilvl="5">
      <w:start w:val="0"/>
      <w:numFmt w:val="bullet"/>
      <w:lvlText w:val="•"/>
      <w:lvlJc w:val="left"/>
      <w:pPr>
        <w:ind w:left="5913" w:hanging="361"/>
      </w:pPr>
      <w:rPr>
        <w:rFonts w:hint="default"/>
        <w:lang w:val="fi-FI" w:eastAsia="en-US" w:bidi="ar-SA"/>
      </w:rPr>
    </w:lvl>
    <w:lvl w:ilvl="6">
      <w:start w:val="0"/>
      <w:numFmt w:val="bullet"/>
      <w:lvlText w:val="•"/>
      <w:lvlJc w:val="left"/>
      <w:pPr>
        <w:ind w:left="6671" w:hanging="361"/>
      </w:pPr>
      <w:rPr>
        <w:rFonts w:hint="default"/>
        <w:lang w:val="fi-FI" w:eastAsia="en-US" w:bidi="ar-SA"/>
      </w:rPr>
    </w:lvl>
    <w:lvl w:ilvl="7">
      <w:start w:val="0"/>
      <w:numFmt w:val="bullet"/>
      <w:lvlText w:val="•"/>
      <w:lvlJc w:val="left"/>
      <w:pPr>
        <w:ind w:left="7430" w:hanging="361"/>
      </w:pPr>
      <w:rPr>
        <w:rFonts w:hint="default"/>
        <w:lang w:val="fi-FI" w:eastAsia="en-US" w:bidi="ar-SA"/>
      </w:rPr>
    </w:lvl>
    <w:lvl w:ilvl="8">
      <w:start w:val="0"/>
      <w:numFmt w:val="bullet"/>
      <w:lvlText w:val="•"/>
      <w:lvlJc w:val="left"/>
      <w:pPr>
        <w:ind w:left="8189" w:hanging="361"/>
      </w:pPr>
      <w:rPr>
        <w:rFonts w:hint="default"/>
        <w:lang w:val="fi-FI" w:eastAsia="en-US" w:bidi="ar-SA"/>
      </w:rPr>
    </w:lvl>
  </w:abstractNum>
  <w:abstractNum w:abstractNumId="2">
    <w:nsid w:val="0C391DA6"/>
    <w:multiLevelType w:val="hybridMultilevel"/>
    <w:tmpl w:val="8244D5A0"/>
    <w:lvl w:ilvl="0">
      <w:start w:val="1"/>
      <w:numFmt w:val="bullet"/>
      <w:lvlText w:val=""/>
      <w:lvlJc w:val="left"/>
      <w:pPr>
        <w:ind w:left="3192" w:hanging="360"/>
      </w:pPr>
      <w:rPr>
        <w:rFonts w:ascii="Symbol" w:hAnsi="Symbol" w:hint="default"/>
      </w:rPr>
    </w:lvl>
    <w:lvl w:ilvl="1" w:tentative="1">
      <w:start w:val="1"/>
      <w:numFmt w:val="bullet"/>
      <w:lvlText w:val="o"/>
      <w:lvlJc w:val="left"/>
      <w:pPr>
        <w:ind w:left="3912" w:hanging="360"/>
      </w:pPr>
      <w:rPr>
        <w:rFonts w:ascii="Courier New" w:hAnsi="Courier New" w:cs="Courier New" w:hint="default"/>
      </w:rPr>
    </w:lvl>
    <w:lvl w:ilvl="2" w:tentative="1">
      <w:start w:val="1"/>
      <w:numFmt w:val="bullet"/>
      <w:lvlText w:val=""/>
      <w:lvlJc w:val="left"/>
      <w:pPr>
        <w:ind w:left="4632" w:hanging="360"/>
      </w:pPr>
      <w:rPr>
        <w:rFonts w:ascii="Wingdings" w:hAnsi="Wingdings" w:hint="default"/>
      </w:rPr>
    </w:lvl>
    <w:lvl w:ilvl="3" w:tentative="1">
      <w:start w:val="1"/>
      <w:numFmt w:val="bullet"/>
      <w:lvlText w:val=""/>
      <w:lvlJc w:val="left"/>
      <w:pPr>
        <w:ind w:left="5352" w:hanging="360"/>
      </w:pPr>
      <w:rPr>
        <w:rFonts w:ascii="Symbol" w:hAnsi="Symbol" w:hint="default"/>
      </w:rPr>
    </w:lvl>
    <w:lvl w:ilvl="4" w:tentative="1">
      <w:start w:val="1"/>
      <w:numFmt w:val="bullet"/>
      <w:lvlText w:val="o"/>
      <w:lvlJc w:val="left"/>
      <w:pPr>
        <w:ind w:left="6072" w:hanging="360"/>
      </w:pPr>
      <w:rPr>
        <w:rFonts w:ascii="Courier New" w:hAnsi="Courier New" w:cs="Courier New" w:hint="default"/>
      </w:rPr>
    </w:lvl>
    <w:lvl w:ilvl="5" w:tentative="1">
      <w:start w:val="1"/>
      <w:numFmt w:val="bullet"/>
      <w:lvlText w:val=""/>
      <w:lvlJc w:val="left"/>
      <w:pPr>
        <w:ind w:left="6792" w:hanging="360"/>
      </w:pPr>
      <w:rPr>
        <w:rFonts w:ascii="Wingdings" w:hAnsi="Wingdings" w:hint="default"/>
      </w:rPr>
    </w:lvl>
    <w:lvl w:ilvl="6" w:tentative="1">
      <w:start w:val="1"/>
      <w:numFmt w:val="bullet"/>
      <w:lvlText w:val=""/>
      <w:lvlJc w:val="left"/>
      <w:pPr>
        <w:ind w:left="7512" w:hanging="360"/>
      </w:pPr>
      <w:rPr>
        <w:rFonts w:ascii="Symbol" w:hAnsi="Symbol" w:hint="default"/>
      </w:rPr>
    </w:lvl>
    <w:lvl w:ilvl="7" w:tentative="1">
      <w:start w:val="1"/>
      <w:numFmt w:val="bullet"/>
      <w:lvlText w:val="o"/>
      <w:lvlJc w:val="left"/>
      <w:pPr>
        <w:ind w:left="8232" w:hanging="360"/>
      </w:pPr>
      <w:rPr>
        <w:rFonts w:ascii="Courier New" w:hAnsi="Courier New" w:cs="Courier New" w:hint="default"/>
      </w:rPr>
    </w:lvl>
    <w:lvl w:ilvl="8" w:tentative="1">
      <w:start w:val="1"/>
      <w:numFmt w:val="bullet"/>
      <w:lvlText w:val=""/>
      <w:lvlJc w:val="left"/>
      <w:pPr>
        <w:ind w:left="8952" w:hanging="360"/>
      </w:pPr>
      <w:rPr>
        <w:rFonts w:ascii="Wingdings" w:hAnsi="Wingdings" w:hint="default"/>
      </w:rPr>
    </w:lvl>
  </w:abstractNum>
  <w:abstractNum w:abstractNumId="3">
    <w:nsid w:val="18A77B21"/>
    <w:multiLevelType w:val="hybridMultilevel"/>
    <w:tmpl w:val="D4C41344"/>
    <w:lvl w:ilvl="0">
      <w:start w:val="1"/>
      <w:numFmt w:val="bullet"/>
      <w:lvlText w:val=""/>
      <w:lvlJc w:val="left"/>
      <w:pPr>
        <w:ind w:left="3192" w:hanging="360"/>
      </w:pPr>
      <w:rPr>
        <w:rFonts w:ascii="Symbol" w:hAnsi="Symbol" w:hint="default"/>
      </w:rPr>
    </w:lvl>
    <w:lvl w:ilvl="1" w:tentative="1">
      <w:start w:val="1"/>
      <w:numFmt w:val="bullet"/>
      <w:lvlText w:val="o"/>
      <w:lvlJc w:val="left"/>
      <w:pPr>
        <w:ind w:left="3912" w:hanging="360"/>
      </w:pPr>
      <w:rPr>
        <w:rFonts w:ascii="Courier New" w:hAnsi="Courier New" w:cs="Courier New" w:hint="default"/>
      </w:rPr>
    </w:lvl>
    <w:lvl w:ilvl="2" w:tentative="1">
      <w:start w:val="1"/>
      <w:numFmt w:val="bullet"/>
      <w:lvlText w:val=""/>
      <w:lvlJc w:val="left"/>
      <w:pPr>
        <w:ind w:left="4632" w:hanging="360"/>
      </w:pPr>
      <w:rPr>
        <w:rFonts w:ascii="Wingdings" w:hAnsi="Wingdings" w:hint="default"/>
      </w:rPr>
    </w:lvl>
    <w:lvl w:ilvl="3" w:tentative="1">
      <w:start w:val="1"/>
      <w:numFmt w:val="bullet"/>
      <w:lvlText w:val=""/>
      <w:lvlJc w:val="left"/>
      <w:pPr>
        <w:ind w:left="5352" w:hanging="360"/>
      </w:pPr>
      <w:rPr>
        <w:rFonts w:ascii="Symbol" w:hAnsi="Symbol" w:hint="default"/>
      </w:rPr>
    </w:lvl>
    <w:lvl w:ilvl="4" w:tentative="1">
      <w:start w:val="1"/>
      <w:numFmt w:val="bullet"/>
      <w:lvlText w:val="o"/>
      <w:lvlJc w:val="left"/>
      <w:pPr>
        <w:ind w:left="6072" w:hanging="360"/>
      </w:pPr>
      <w:rPr>
        <w:rFonts w:ascii="Courier New" w:hAnsi="Courier New" w:cs="Courier New" w:hint="default"/>
      </w:rPr>
    </w:lvl>
    <w:lvl w:ilvl="5" w:tentative="1">
      <w:start w:val="1"/>
      <w:numFmt w:val="bullet"/>
      <w:lvlText w:val=""/>
      <w:lvlJc w:val="left"/>
      <w:pPr>
        <w:ind w:left="6792" w:hanging="360"/>
      </w:pPr>
      <w:rPr>
        <w:rFonts w:ascii="Wingdings" w:hAnsi="Wingdings" w:hint="default"/>
      </w:rPr>
    </w:lvl>
    <w:lvl w:ilvl="6" w:tentative="1">
      <w:start w:val="1"/>
      <w:numFmt w:val="bullet"/>
      <w:lvlText w:val=""/>
      <w:lvlJc w:val="left"/>
      <w:pPr>
        <w:ind w:left="7512" w:hanging="360"/>
      </w:pPr>
      <w:rPr>
        <w:rFonts w:ascii="Symbol" w:hAnsi="Symbol" w:hint="default"/>
      </w:rPr>
    </w:lvl>
    <w:lvl w:ilvl="7" w:tentative="1">
      <w:start w:val="1"/>
      <w:numFmt w:val="bullet"/>
      <w:lvlText w:val="o"/>
      <w:lvlJc w:val="left"/>
      <w:pPr>
        <w:ind w:left="8232" w:hanging="360"/>
      </w:pPr>
      <w:rPr>
        <w:rFonts w:ascii="Courier New" w:hAnsi="Courier New" w:cs="Courier New" w:hint="default"/>
      </w:rPr>
    </w:lvl>
    <w:lvl w:ilvl="8" w:tentative="1">
      <w:start w:val="1"/>
      <w:numFmt w:val="bullet"/>
      <w:lvlText w:val=""/>
      <w:lvlJc w:val="left"/>
      <w:pPr>
        <w:ind w:left="8952" w:hanging="360"/>
      </w:pPr>
      <w:rPr>
        <w:rFonts w:ascii="Wingdings" w:hAnsi="Wingdings" w:hint="default"/>
      </w:rPr>
    </w:lvl>
  </w:abstractNum>
  <w:abstractNum w:abstractNumId="4">
    <w:nsid w:val="1F605BF6"/>
    <w:multiLevelType w:val="hybridMultilevel"/>
    <w:tmpl w:val="5A0E2BEE"/>
    <w:lvl w:ilvl="0">
      <w:start w:val="1"/>
      <w:numFmt w:val="bullet"/>
      <w:lvlText w:val=""/>
      <w:lvlJc w:val="left"/>
      <w:pPr>
        <w:ind w:left="2251" w:hanging="360"/>
      </w:pPr>
      <w:rPr>
        <w:rFonts w:ascii="Symbol" w:hAnsi="Symbol" w:hint="default"/>
      </w:rPr>
    </w:lvl>
    <w:lvl w:ilvl="1" w:tentative="1">
      <w:start w:val="1"/>
      <w:numFmt w:val="bullet"/>
      <w:lvlText w:val="o"/>
      <w:lvlJc w:val="left"/>
      <w:pPr>
        <w:ind w:left="2971" w:hanging="360"/>
      </w:pPr>
      <w:rPr>
        <w:rFonts w:ascii="Courier New" w:hAnsi="Courier New" w:cs="Courier New" w:hint="default"/>
      </w:rPr>
    </w:lvl>
    <w:lvl w:ilvl="2" w:tentative="1">
      <w:start w:val="1"/>
      <w:numFmt w:val="bullet"/>
      <w:lvlText w:val=""/>
      <w:lvlJc w:val="left"/>
      <w:pPr>
        <w:ind w:left="3691" w:hanging="360"/>
      </w:pPr>
      <w:rPr>
        <w:rFonts w:ascii="Wingdings" w:hAnsi="Wingdings" w:hint="default"/>
      </w:rPr>
    </w:lvl>
    <w:lvl w:ilvl="3" w:tentative="1">
      <w:start w:val="1"/>
      <w:numFmt w:val="bullet"/>
      <w:lvlText w:val=""/>
      <w:lvlJc w:val="left"/>
      <w:pPr>
        <w:ind w:left="4411" w:hanging="360"/>
      </w:pPr>
      <w:rPr>
        <w:rFonts w:ascii="Symbol" w:hAnsi="Symbol" w:hint="default"/>
      </w:rPr>
    </w:lvl>
    <w:lvl w:ilvl="4" w:tentative="1">
      <w:start w:val="1"/>
      <w:numFmt w:val="bullet"/>
      <w:lvlText w:val="o"/>
      <w:lvlJc w:val="left"/>
      <w:pPr>
        <w:ind w:left="5131" w:hanging="360"/>
      </w:pPr>
      <w:rPr>
        <w:rFonts w:ascii="Courier New" w:hAnsi="Courier New" w:cs="Courier New" w:hint="default"/>
      </w:rPr>
    </w:lvl>
    <w:lvl w:ilvl="5" w:tentative="1">
      <w:start w:val="1"/>
      <w:numFmt w:val="bullet"/>
      <w:lvlText w:val=""/>
      <w:lvlJc w:val="left"/>
      <w:pPr>
        <w:ind w:left="5851" w:hanging="360"/>
      </w:pPr>
      <w:rPr>
        <w:rFonts w:ascii="Wingdings" w:hAnsi="Wingdings" w:hint="default"/>
      </w:rPr>
    </w:lvl>
    <w:lvl w:ilvl="6" w:tentative="1">
      <w:start w:val="1"/>
      <w:numFmt w:val="bullet"/>
      <w:lvlText w:val=""/>
      <w:lvlJc w:val="left"/>
      <w:pPr>
        <w:ind w:left="6571" w:hanging="360"/>
      </w:pPr>
      <w:rPr>
        <w:rFonts w:ascii="Symbol" w:hAnsi="Symbol" w:hint="default"/>
      </w:rPr>
    </w:lvl>
    <w:lvl w:ilvl="7" w:tentative="1">
      <w:start w:val="1"/>
      <w:numFmt w:val="bullet"/>
      <w:lvlText w:val="o"/>
      <w:lvlJc w:val="left"/>
      <w:pPr>
        <w:ind w:left="7291" w:hanging="360"/>
      </w:pPr>
      <w:rPr>
        <w:rFonts w:ascii="Courier New" w:hAnsi="Courier New" w:cs="Courier New" w:hint="default"/>
      </w:rPr>
    </w:lvl>
    <w:lvl w:ilvl="8" w:tentative="1">
      <w:start w:val="1"/>
      <w:numFmt w:val="bullet"/>
      <w:lvlText w:val=""/>
      <w:lvlJc w:val="left"/>
      <w:pPr>
        <w:ind w:left="8011" w:hanging="360"/>
      </w:pPr>
      <w:rPr>
        <w:rFonts w:ascii="Wingdings" w:hAnsi="Wingdings" w:hint="default"/>
      </w:rPr>
    </w:lvl>
  </w:abstractNum>
  <w:abstractNum w:abstractNumId="5">
    <w:nsid w:val="335D3A39"/>
    <w:multiLevelType w:val="hybridMultilevel"/>
    <w:tmpl w:val="A83460FC"/>
    <w:lvl w:ilvl="0">
      <w:start w:val="1"/>
      <w:numFmt w:val="bullet"/>
      <w:lvlText w:val=""/>
      <w:lvlJc w:val="left"/>
      <w:pPr>
        <w:ind w:left="2024" w:hanging="360"/>
      </w:pPr>
      <w:rPr>
        <w:rFonts w:ascii="Symbol" w:hAnsi="Symbol" w:hint="default"/>
      </w:rPr>
    </w:lvl>
    <w:lvl w:ilvl="1" w:tentative="1">
      <w:start w:val="1"/>
      <w:numFmt w:val="bullet"/>
      <w:lvlText w:val="o"/>
      <w:lvlJc w:val="left"/>
      <w:pPr>
        <w:ind w:left="2744" w:hanging="360"/>
      </w:pPr>
      <w:rPr>
        <w:rFonts w:ascii="Courier New" w:hAnsi="Courier New" w:cs="Courier New" w:hint="default"/>
      </w:rPr>
    </w:lvl>
    <w:lvl w:ilvl="2" w:tentative="1">
      <w:start w:val="1"/>
      <w:numFmt w:val="bullet"/>
      <w:lvlText w:val=""/>
      <w:lvlJc w:val="left"/>
      <w:pPr>
        <w:ind w:left="3464" w:hanging="360"/>
      </w:pPr>
      <w:rPr>
        <w:rFonts w:ascii="Wingdings" w:hAnsi="Wingdings" w:hint="default"/>
      </w:rPr>
    </w:lvl>
    <w:lvl w:ilvl="3" w:tentative="1">
      <w:start w:val="1"/>
      <w:numFmt w:val="bullet"/>
      <w:lvlText w:val=""/>
      <w:lvlJc w:val="left"/>
      <w:pPr>
        <w:ind w:left="4184" w:hanging="360"/>
      </w:pPr>
      <w:rPr>
        <w:rFonts w:ascii="Symbol" w:hAnsi="Symbol" w:hint="default"/>
      </w:rPr>
    </w:lvl>
    <w:lvl w:ilvl="4" w:tentative="1">
      <w:start w:val="1"/>
      <w:numFmt w:val="bullet"/>
      <w:lvlText w:val="o"/>
      <w:lvlJc w:val="left"/>
      <w:pPr>
        <w:ind w:left="4904" w:hanging="360"/>
      </w:pPr>
      <w:rPr>
        <w:rFonts w:ascii="Courier New" w:hAnsi="Courier New" w:cs="Courier New" w:hint="default"/>
      </w:rPr>
    </w:lvl>
    <w:lvl w:ilvl="5" w:tentative="1">
      <w:start w:val="1"/>
      <w:numFmt w:val="bullet"/>
      <w:lvlText w:val=""/>
      <w:lvlJc w:val="left"/>
      <w:pPr>
        <w:ind w:left="5624" w:hanging="360"/>
      </w:pPr>
      <w:rPr>
        <w:rFonts w:ascii="Wingdings" w:hAnsi="Wingdings" w:hint="default"/>
      </w:rPr>
    </w:lvl>
    <w:lvl w:ilvl="6" w:tentative="1">
      <w:start w:val="1"/>
      <w:numFmt w:val="bullet"/>
      <w:lvlText w:val=""/>
      <w:lvlJc w:val="left"/>
      <w:pPr>
        <w:ind w:left="6344" w:hanging="360"/>
      </w:pPr>
      <w:rPr>
        <w:rFonts w:ascii="Symbol" w:hAnsi="Symbol" w:hint="default"/>
      </w:rPr>
    </w:lvl>
    <w:lvl w:ilvl="7" w:tentative="1">
      <w:start w:val="1"/>
      <w:numFmt w:val="bullet"/>
      <w:lvlText w:val="o"/>
      <w:lvlJc w:val="left"/>
      <w:pPr>
        <w:ind w:left="7064" w:hanging="360"/>
      </w:pPr>
      <w:rPr>
        <w:rFonts w:ascii="Courier New" w:hAnsi="Courier New" w:cs="Courier New" w:hint="default"/>
      </w:rPr>
    </w:lvl>
    <w:lvl w:ilvl="8" w:tentative="1">
      <w:start w:val="1"/>
      <w:numFmt w:val="bullet"/>
      <w:lvlText w:val=""/>
      <w:lvlJc w:val="left"/>
      <w:pPr>
        <w:ind w:left="7784" w:hanging="360"/>
      </w:pPr>
      <w:rPr>
        <w:rFonts w:ascii="Wingdings" w:hAnsi="Wingdings" w:hint="default"/>
      </w:rPr>
    </w:lvl>
  </w:abstractNum>
  <w:abstractNum w:abstractNumId="6">
    <w:nsid w:val="351C38C7"/>
    <w:multiLevelType w:val="hybridMultilevel"/>
    <w:tmpl w:val="F350F810"/>
    <w:lvl w:ilvl="0">
      <w:start w:val="1"/>
      <w:numFmt w:val="decimal"/>
      <w:lvlText w:val="%1)"/>
      <w:lvlJc w:val="left"/>
      <w:pPr>
        <w:ind w:left="2252" w:hanging="360"/>
      </w:pPr>
    </w:lvl>
    <w:lvl w:ilvl="1" w:tentative="1">
      <w:start w:val="1"/>
      <w:numFmt w:val="lowerLetter"/>
      <w:lvlText w:val="%2."/>
      <w:lvlJc w:val="left"/>
      <w:pPr>
        <w:ind w:left="2972" w:hanging="360"/>
      </w:pPr>
    </w:lvl>
    <w:lvl w:ilvl="2" w:tentative="1">
      <w:start w:val="1"/>
      <w:numFmt w:val="lowerRoman"/>
      <w:lvlText w:val="%3."/>
      <w:lvlJc w:val="right"/>
      <w:pPr>
        <w:ind w:left="3692" w:hanging="180"/>
      </w:pPr>
    </w:lvl>
    <w:lvl w:ilvl="3" w:tentative="1">
      <w:start w:val="1"/>
      <w:numFmt w:val="decimal"/>
      <w:lvlText w:val="%4."/>
      <w:lvlJc w:val="left"/>
      <w:pPr>
        <w:ind w:left="4412" w:hanging="360"/>
      </w:pPr>
    </w:lvl>
    <w:lvl w:ilvl="4" w:tentative="1">
      <w:start w:val="1"/>
      <w:numFmt w:val="lowerLetter"/>
      <w:lvlText w:val="%5."/>
      <w:lvlJc w:val="left"/>
      <w:pPr>
        <w:ind w:left="5132" w:hanging="360"/>
      </w:pPr>
    </w:lvl>
    <w:lvl w:ilvl="5" w:tentative="1">
      <w:start w:val="1"/>
      <w:numFmt w:val="lowerRoman"/>
      <w:lvlText w:val="%6."/>
      <w:lvlJc w:val="right"/>
      <w:pPr>
        <w:ind w:left="5852" w:hanging="180"/>
      </w:pPr>
    </w:lvl>
    <w:lvl w:ilvl="6" w:tentative="1">
      <w:start w:val="1"/>
      <w:numFmt w:val="decimal"/>
      <w:lvlText w:val="%7."/>
      <w:lvlJc w:val="left"/>
      <w:pPr>
        <w:ind w:left="6572" w:hanging="360"/>
      </w:pPr>
    </w:lvl>
    <w:lvl w:ilvl="7" w:tentative="1">
      <w:start w:val="1"/>
      <w:numFmt w:val="lowerLetter"/>
      <w:lvlText w:val="%8."/>
      <w:lvlJc w:val="left"/>
      <w:pPr>
        <w:ind w:left="7292" w:hanging="360"/>
      </w:pPr>
    </w:lvl>
    <w:lvl w:ilvl="8" w:tentative="1">
      <w:start w:val="1"/>
      <w:numFmt w:val="lowerRoman"/>
      <w:lvlText w:val="%9."/>
      <w:lvlJc w:val="right"/>
      <w:pPr>
        <w:ind w:left="8012" w:hanging="180"/>
      </w:pPr>
    </w:lvl>
  </w:abstractNum>
  <w:abstractNum w:abstractNumId="7">
    <w:nsid w:val="41DB3F0B"/>
    <w:multiLevelType w:val="hybridMultilevel"/>
    <w:tmpl w:val="A1B4E2BA"/>
    <w:lvl w:ilvl="0">
      <w:start w:val="11"/>
      <w:numFmt w:val="decimal"/>
      <w:lvlText w:val="%1"/>
      <w:lvlJc w:val="left"/>
      <w:pPr>
        <w:ind w:left="695" w:hanging="296"/>
      </w:pPr>
      <w:rPr>
        <w:rFonts w:ascii="Arial" w:eastAsia="Arial" w:hAnsi="Arial" w:cs="Arial" w:hint="default"/>
        <w:spacing w:val="-2"/>
        <w:w w:val="100"/>
        <w:sz w:val="22"/>
        <w:szCs w:val="22"/>
        <w:lang w:val="fi-FI" w:eastAsia="en-US" w:bidi="ar-SA"/>
      </w:rPr>
    </w:lvl>
    <w:lvl w:ilvl="1">
      <w:start w:val="0"/>
      <w:numFmt w:val="bullet"/>
      <w:lvlText w:val="•"/>
      <w:lvlJc w:val="left"/>
      <w:pPr>
        <w:ind w:left="1600" w:hanging="296"/>
      </w:pPr>
      <w:rPr>
        <w:rFonts w:hint="default"/>
        <w:lang w:val="fi-FI" w:eastAsia="en-US" w:bidi="ar-SA"/>
      </w:rPr>
    </w:lvl>
    <w:lvl w:ilvl="2">
      <w:start w:val="0"/>
      <w:numFmt w:val="bullet"/>
      <w:lvlText w:val="•"/>
      <w:lvlJc w:val="left"/>
      <w:pPr>
        <w:ind w:left="2501" w:hanging="296"/>
      </w:pPr>
      <w:rPr>
        <w:rFonts w:hint="default"/>
        <w:lang w:val="fi-FI" w:eastAsia="en-US" w:bidi="ar-SA"/>
      </w:rPr>
    </w:lvl>
    <w:lvl w:ilvl="3">
      <w:start w:val="0"/>
      <w:numFmt w:val="bullet"/>
      <w:lvlText w:val="•"/>
      <w:lvlJc w:val="left"/>
      <w:pPr>
        <w:ind w:left="3401" w:hanging="296"/>
      </w:pPr>
      <w:rPr>
        <w:rFonts w:hint="default"/>
        <w:lang w:val="fi-FI" w:eastAsia="en-US" w:bidi="ar-SA"/>
      </w:rPr>
    </w:lvl>
    <w:lvl w:ilvl="4">
      <w:start w:val="0"/>
      <w:numFmt w:val="bullet"/>
      <w:lvlText w:val="•"/>
      <w:lvlJc w:val="left"/>
      <w:pPr>
        <w:ind w:left="4302" w:hanging="296"/>
      </w:pPr>
      <w:rPr>
        <w:rFonts w:hint="default"/>
        <w:lang w:val="fi-FI" w:eastAsia="en-US" w:bidi="ar-SA"/>
      </w:rPr>
    </w:lvl>
    <w:lvl w:ilvl="5">
      <w:start w:val="0"/>
      <w:numFmt w:val="bullet"/>
      <w:lvlText w:val="•"/>
      <w:lvlJc w:val="left"/>
      <w:pPr>
        <w:ind w:left="5203" w:hanging="296"/>
      </w:pPr>
      <w:rPr>
        <w:rFonts w:hint="default"/>
        <w:lang w:val="fi-FI" w:eastAsia="en-US" w:bidi="ar-SA"/>
      </w:rPr>
    </w:lvl>
    <w:lvl w:ilvl="6">
      <w:start w:val="0"/>
      <w:numFmt w:val="bullet"/>
      <w:lvlText w:val="•"/>
      <w:lvlJc w:val="left"/>
      <w:pPr>
        <w:ind w:left="6103" w:hanging="296"/>
      </w:pPr>
      <w:rPr>
        <w:rFonts w:hint="default"/>
        <w:lang w:val="fi-FI" w:eastAsia="en-US" w:bidi="ar-SA"/>
      </w:rPr>
    </w:lvl>
    <w:lvl w:ilvl="7">
      <w:start w:val="0"/>
      <w:numFmt w:val="bullet"/>
      <w:lvlText w:val="•"/>
      <w:lvlJc w:val="left"/>
      <w:pPr>
        <w:ind w:left="7004" w:hanging="296"/>
      </w:pPr>
      <w:rPr>
        <w:rFonts w:hint="default"/>
        <w:lang w:val="fi-FI" w:eastAsia="en-US" w:bidi="ar-SA"/>
      </w:rPr>
    </w:lvl>
    <w:lvl w:ilvl="8">
      <w:start w:val="0"/>
      <w:numFmt w:val="bullet"/>
      <w:lvlText w:val="•"/>
      <w:lvlJc w:val="left"/>
      <w:pPr>
        <w:ind w:left="7905" w:hanging="296"/>
      </w:pPr>
      <w:rPr>
        <w:rFonts w:hint="default"/>
        <w:lang w:val="fi-FI" w:eastAsia="en-US" w:bidi="ar-SA"/>
      </w:rPr>
    </w:lvl>
  </w:abstractNum>
  <w:abstractNum w:abstractNumId="8">
    <w:nsid w:val="42FF7BF1"/>
    <w:multiLevelType w:val="hybridMultilevel"/>
    <w:tmpl w:val="48F20422"/>
    <w:lvl w:ilvl="0">
      <w:start w:val="1"/>
      <w:numFmt w:val="bullet"/>
      <w:lvlText w:val=""/>
      <w:lvlJc w:val="left"/>
      <w:pPr>
        <w:ind w:left="2252" w:hanging="360"/>
      </w:pPr>
      <w:rPr>
        <w:rFonts w:ascii="Symbol" w:hAnsi="Symbol" w:hint="default"/>
      </w:rPr>
    </w:lvl>
    <w:lvl w:ilvl="1" w:tentative="1">
      <w:start w:val="1"/>
      <w:numFmt w:val="bullet"/>
      <w:lvlText w:val="o"/>
      <w:lvlJc w:val="left"/>
      <w:pPr>
        <w:ind w:left="2972" w:hanging="360"/>
      </w:pPr>
      <w:rPr>
        <w:rFonts w:ascii="Courier New" w:hAnsi="Courier New" w:cs="Courier New" w:hint="default"/>
      </w:rPr>
    </w:lvl>
    <w:lvl w:ilvl="2" w:tentative="1">
      <w:start w:val="1"/>
      <w:numFmt w:val="bullet"/>
      <w:lvlText w:val=""/>
      <w:lvlJc w:val="left"/>
      <w:pPr>
        <w:ind w:left="3692" w:hanging="360"/>
      </w:pPr>
      <w:rPr>
        <w:rFonts w:ascii="Wingdings" w:hAnsi="Wingdings" w:hint="default"/>
      </w:rPr>
    </w:lvl>
    <w:lvl w:ilvl="3" w:tentative="1">
      <w:start w:val="1"/>
      <w:numFmt w:val="bullet"/>
      <w:lvlText w:val=""/>
      <w:lvlJc w:val="left"/>
      <w:pPr>
        <w:ind w:left="4412" w:hanging="360"/>
      </w:pPr>
      <w:rPr>
        <w:rFonts w:ascii="Symbol" w:hAnsi="Symbol" w:hint="default"/>
      </w:rPr>
    </w:lvl>
    <w:lvl w:ilvl="4" w:tentative="1">
      <w:start w:val="1"/>
      <w:numFmt w:val="bullet"/>
      <w:lvlText w:val="o"/>
      <w:lvlJc w:val="left"/>
      <w:pPr>
        <w:ind w:left="5132" w:hanging="360"/>
      </w:pPr>
      <w:rPr>
        <w:rFonts w:ascii="Courier New" w:hAnsi="Courier New" w:cs="Courier New" w:hint="default"/>
      </w:rPr>
    </w:lvl>
    <w:lvl w:ilvl="5" w:tentative="1">
      <w:start w:val="1"/>
      <w:numFmt w:val="bullet"/>
      <w:lvlText w:val=""/>
      <w:lvlJc w:val="left"/>
      <w:pPr>
        <w:ind w:left="5852" w:hanging="360"/>
      </w:pPr>
      <w:rPr>
        <w:rFonts w:ascii="Wingdings" w:hAnsi="Wingdings" w:hint="default"/>
      </w:rPr>
    </w:lvl>
    <w:lvl w:ilvl="6" w:tentative="1">
      <w:start w:val="1"/>
      <w:numFmt w:val="bullet"/>
      <w:lvlText w:val=""/>
      <w:lvlJc w:val="left"/>
      <w:pPr>
        <w:ind w:left="6572" w:hanging="360"/>
      </w:pPr>
      <w:rPr>
        <w:rFonts w:ascii="Symbol" w:hAnsi="Symbol" w:hint="default"/>
      </w:rPr>
    </w:lvl>
    <w:lvl w:ilvl="7" w:tentative="1">
      <w:start w:val="1"/>
      <w:numFmt w:val="bullet"/>
      <w:lvlText w:val="o"/>
      <w:lvlJc w:val="left"/>
      <w:pPr>
        <w:ind w:left="7292" w:hanging="360"/>
      </w:pPr>
      <w:rPr>
        <w:rFonts w:ascii="Courier New" w:hAnsi="Courier New" w:cs="Courier New" w:hint="default"/>
      </w:rPr>
    </w:lvl>
    <w:lvl w:ilvl="8" w:tentative="1">
      <w:start w:val="1"/>
      <w:numFmt w:val="bullet"/>
      <w:lvlText w:val=""/>
      <w:lvlJc w:val="left"/>
      <w:pPr>
        <w:ind w:left="8012" w:hanging="360"/>
      </w:pPr>
      <w:rPr>
        <w:rFonts w:ascii="Wingdings" w:hAnsi="Wingdings" w:hint="default"/>
      </w:rPr>
    </w:lvl>
  </w:abstractNum>
  <w:abstractNum w:abstractNumId="9">
    <w:nsid w:val="44DD1B04"/>
    <w:multiLevelType w:val="hybridMultilevel"/>
    <w:tmpl w:val="3C6ECA88"/>
    <w:lvl w:ilvl="0">
      <w:start w:val="1"/>
      <w:numFmt w:val="decimal"/>
      <w:lvlText w:val="%1"/>
      <w:lvlJc w:val="left"/>
      <w:pPr>
        <w:ind w:left="572" w:hanging="173"/>
      </w:pPr>
      <w:rPr>
        <w:rFonts w:ascii="Arial" w:eastAsia="Arial" w:hAnsi="Arial" w:cs="Arial" w:hint="default"/>
        <w:w w:val="100"/>
        <w:sz w:val="22"/>
        <w:szCs w:val="22"/>
        <w:lang w:val="fi-FI" w:eastAsia="en-US" w:bidi="ar-SA"/>
      </w:rPr>
    </w:lvl>
    <w:lvl w:ilvl="1">
      <w:start w:val="0"/>
      <w:numFmt w:val="bullet"/>
      <w:lvlText w:val="•"/>
      <w:lvlJc w:val="left"/>
      <w:pPr>
        <w:ind w:left="1492" w:hanging="173"/>
      </w:pPr>
      <w:rPr>
        <w:rFonts w:hint="default"/>
        <w:lang w:val="fi-FI" w:eastAsia="en-US" w:bidi="ar-SA"/>
      </w:rPr>
    </w:lvl>
    <w:lvl w:ilvl="2">
      <w:start w:val="0"/>
      <w:numFmt w:val="bullet"/>
      <w:lvlText w:val="•"/>
      <w:lvlJc w:val="left"/>
      <w:pPr>
        <w:ind w:left="2405" w:hanging="173"/>
      </w:pPr>
      <w:rPr>
        <w:rFonts w:hint="default"/>
        <w:lang w:val="fi-FI" w:eastAsia="en-US" w:bidi="ar-SA"/>
      </w:rPr>
    </w:lvl>
    <w:lvl w:ilvl="3">
      <w:start w:val="0"/>
      <w:numFmt w:val="bullet"/>
      <w:lvlText w:val="•"/>
      <w:lvlJc w:val="left"/>
      <w:pPr>
        <w:ind w:left="3317" w:hanging="173"/>
      </w:pPr>
      <w:rPr>
        <w:rFonts w:hint="default"/>
        <w:lang w:val="fi-FI" w:eastAsia="en-US" w:bidi="ar-SA"/>
      </w:rPr>
    </w:lvl>
    <w:lvl w:ilvl="4">
      <w:start w:val="0"/>
      <w:numFmt w:val="bullet"/>
      <w:lvlText w:val="•"/>
      <w:lvlJc w:val="left"/>
      <w:pPr>
        <w:ind w:left="4230" w:hanging="173"/>
      </w:pPr>
      <w:rPr>
        <w:rFonts w:hint="default"/>
        <w:lang w:val="fi-FI" w:eastAsia="en-US" w:bidi="ar-SA"/>
      </w:rPr>
    </w:lvl>
    <w:lvl w:ilvl="5">
      <w:start w:val="0"/>
      <w:numFmt w:val="bullet"/>
      <w:lvlText w:val="•"/>
      <w:lvlJc w:val="left"/>
      <w:pPr>
        <w:ind w:left="5143" w:hanging="173"/>
      </w:pPr>
      <w:rPr>
        <w:rFonts w:hint="default"/>
        <w:lang w:val="fi-FI" w:eastAsia="en-US" w:bidi="ar-SA"/>
      </w:rPr>
    </w:lvl>
    <w:lvl w:ilvl="6">
      <w:start w:val="0"/>
      <w:numFmt w:val="bullet"/>
      <w:lvlText w:val="•"/>
      <w:lvlJc w:val="left"/>
      <w:pPr>
        <w:ind w:left="6055" w:hanging="173"/>
      </w:pPr>
      <w:rPr>
        <w:rFonts w:hint="default"/>
        <w:lang w:val="fi-FI" w:eastAsia="en-US" w:bidi="ar-SA"/>
      </w:rPr>
    </w:lvl>
    <w:lvl w:ilvl="7">
      <w:start w:val="0"/>
      <w:numFmt w:val="bullet"/>
      <w:lvlText w:val="•"/>
      <w:lvlJc w:val="left"/>
      <w:pPr>
        <w:ind w:left="6968" w:hanging="173"/>
      </w:pPr>
      <w:rPr>
        <w:rFonts w:hint="default"/>
        <w:lang w:val="fi-FI" w:eastAsia="en-US" w:bidi="ar-SA"/>
      </w:rPr>
    </w:lvl>
    <w:lvl w:ilvl="8">
      <w:start w:val="0"/>
      <w:numFmt w:val="bullet"/>
      <w:lvlText w:val="•"/>
      <w:lvlJc w:val="left"/>
      <w:pPr>
        <w:ind w:left="7881" w:hanging="173"/>
      </w:pPr>
      <w:rPr>
        <w:rFonts w:hint="default"/>
        <w:lang w:val="fi-FI" w:eastAsia="en-US" w:bidi="ar-SA"/>
      </w:rPr>
    </w:lvl>
  </w:abstractNum>
  <w:abstractNum w:abstractNumId="10">
    <w:nsid w:val="4963317E"/>
    <w:multiLevelType w:val="hybridMultilevel"/>
    <w:tmpl w:val="D494D312"/>
    <w:lvl w:ilvl="0">
      <w:start w:val="1"/>
      <w:numFmt w:val="bullet"/>
      <w:lvlText w:val=""/>
      <w:lvlJc w:val="left"/>
      <w:pPr>
        <w:ind w:left="2472" w:hanging="360"/>
      </w:pPr>
      <w:rPr>
        <w:rFonts w:ascii="Symbol" w:hAnsi="Symbol" w:hint="default"/>
      </w:rPr>
    </w:lvl>
    <w:lvl w:ilvl="1">
      <w:start w:val="1"/>
      <w:numFmt w:val="bullet"/>
      <w:lvlText w:val="o"/>
      <w:lvlJc w:val="left"/>
      <w:pPr>
        <w:ind w:left="3192" w:hanging="360"/>
      </w:pPr>
      <w:rPr>
        <w:rFonts w:ascii="Courier New" w:hAnsi="Courier New" w:cs="Courier New" w:hint="default"/>
      </w:rPr>
    </w:lvl>
    <w:lvl w:ilvl="2" w:tentative="1">
      <w:start w:val="1"/>
      <w:numFmt w:val="bullet"/>
      <w:lvlText w:val=""/>
      <w:lvlJc w:val="left"/>
      <w:pPr>
        <w:ind w:left="3912" w:hanging="360"/>
      </w:pPr>
      <w:rPr>
        <w:rFonts w:ascii="Wingdings" w:hAnsi="Wingdings" w:hint="default"/>
      </w:rPr>
    </w:lvl>
    <w:lvl w:ilvl="3" w:tentative="1">
      <w:start w:val="1"/>
      <w:numFmt w:val="bullet"/>
      <w:lvlText w:val=""/>
      <w:lvlJc w:val="left"/>
      <w:pPr>
        <w:ind w:left="4632" w:hanging="360"/>
      </w:pPr>
      <w:rPr>
        <w:rFonts w:ascii="Symbol" w:hAnsi="Symbol" w:hint="default"/>
      </w:rPr>
    </w:lvl>
    <w:lvl w:ilvl="4" w:tentative="1">
      <w:start w:val="1"/>
      <w:numFmt w:val="bullet"/>
      <w:lvlText w:val="o"/>
      <w:lvlJc w:val="left"/>
      <w:pPr>
        <w:ind w:left="5352" w:hanging="360"/>
      </w:pPr>
      <w:rPr>
        <w:rFonts w:ascii="Courier New" w:hAnsi="Courier New" w:cs="Courier New" w:hint="default"/>
      </w:rPr>
    </w:lvl>
    <w:lvl w:ilvl="5" w:tentative="1">
      <w:start w:val="1"/>
      <w:numFmt w:val="bullet"/>
      <w:lvlText w:val=""/>
      <w:lvlJc w:val="left"/>
      <w:pPr>
        <w:ind w:left="6072" w:hanging="360"/>
      </w:pPr>
      <w:rPr>
        <w:rFonts w:ascii="Wingdings" w:hAnsi="Wingdings" w:hint="default"/>
      </w:rPr>
    </w:lvl>
    <w:lvl w:ilvl="6" w:tentative="1">
      <w:start w:val="1"/>
      <w:numFmt w:val="bullet"/>
      <w:lvlText w:val=""/>
      <w:lvlJc w:val="left"/>
      <w:pPr>
        <w:ind w:left="6792" w:hanging="360"/>
      </w:pPr>
      <w:rPr>
        <w:rFonts w:ascii="Symbol" w:hAnsi="Symbol" w:hint="default"/>
      </w:rPr>
    </w:lvl>
    <w:lvl w:ilvl="7" w:tentative="1">
      <w:start w:val="1"/>
      <w:numFmt w:val="bullet"/>
      <w:lvlText w:val="o"/>
      <w:lvlJc w:val="left"/>
      <w:pPr>
        <w:ind w:left="7512" w:hanging="360"/>
      </w:pPr>
      <w:rPr>
        <w:rFonts w:ascii="Courier New" w:hAnsi="Courier New" w:cs="Courier New" w:hint="default"/>
      </w:rPr>
    </w:lvl>
    <w:lvl w:ilvl="8" w:tentative="1">
      <w:start w:val="1"/>
      <w:numFmt w:val="bullet"/>
      <w:lvlText w:val=""/>
      <w:lvlJc w:val="left"/>
      <w:pPr>
        <w:ind w:left="8232" w:hanging="360"/>
      </w:pPr>
      <w:rPr>
        <w:rFonts w:ascii="Wingdings" w:hAnsi="Wingdings" w:hint="default"/>
      </w:rPr>
    </w:lvl>
  </w:abstractNum>
  <w:abstractNum w:abstractNumId="11">
    <w:nsid w:val="5EA77C6D"/>
    <w:multiLevelType w:val="hybridMultilevel"/>
    <w:tmpl w:val="86BA1642"/>
    <w:lvl w:ilvl="0">
      <w:start w:val="1"/>
      <w:numFmt w:val="bullet"/>
      <w:lvlText w:val=""/>
      <w:lvlJc w:val="left"/>
      <w:pPr>
        <w:ind w:left="2472" w:hanging="360"/>
      </w:pPr>
      <w:rPr>
        <w:rFonts w:ascii="Symbol" w:hAnsi="Symbol" w:hint="default"/>
      </w:rPr>
    </w:lvl>
    <w:lvl w:ilvl="1" w:tentative="1">
      <w:start w:val="1"/>
      <w:numFmt w:val="bullet"/>
      <w:lvlText w:val="o"/>
      <w:lvlJc w:val="left"/>
      <w:pPr>
        <w:ind w:left="3192" w:hanging="360"/>
      </w:pPr>
      <w:rPr>
        <w:rFonts w:ascii="Courier New" w:hAnsi="Courier New" w:cs="Courier New" w:hint="default"/>
      </w:rPr>
    </w:lvl>
    <w:lvl w:ilvl="2" w:tentative="1">
      <w:start w:val="1"/>
      <w:numFmt w:val="bullet"/>
      <w:lvlText w:val=""/>
      <w:lvlJc w:val="left"/>
      <w:pPr>
        <w:ind w:left="3912" w:hanging="360"/>
      </w:pPr>
      <w:rPr>
        <w:rFonts w:ascii="Wingdings" w:hAnsi="Wingdings" w:hint="default"/>
      </w:rPr>
    </w:lvl>
    <w:lvl w:ilvl="3" w:tentative="1">
      <w:start w:val="1"/>
      <w:numFmt w:val="bullet"/>
      <w:lvlText w:val=""/>
      <w:lvlJc w:val="left"/>
      <w:pPr>
        <w:ind w:left="4632" w:hanging="360"/>
      </w:pPr>
      <w:rPr>
        <w:rFonts w:ascii="Symbol" w:hAnsi="Symbol" w:hint="default"/>
      </w:rPr>
    </w:lvl>
    <w:lvl w:ilvl="4" w:tentative="1">
      <w:start w:val="1"/>
      <w:numFmt w:val="bullet"/>
      <w:lvlText w:val="o"/>
      <w:lvlJc w:val="left"/>
      <w:pPr>
        <w:ind w:left="5352" w:hanging="360"/>
      </w:pPr>
      <w:rPr>
        <w:rFonts w:ascii="Courier New" w:hAnsi="Courier New" w:cs="Courier New" w:hint="default"/>
      </w:rPr>
    </w:lvl>
    <w:lvl w:ilvl="5" w:tentative="1">
      <w:start w:val="1"/>
      <w:numFmt w:val="bullet"/>
      <w:lvlText w:val=""/>
      <w:lvlJc w:val="left"/>
      <w:pPr>
        <w:ind w:left="6072" w:hanging="360"/>
      </w:pPr>
      <w:rPr>
        <w:rFonts w:ascii="Wingdings" w:hAnsi="Wingdings" w:hint="default"/>
      </w:rPr>
    </w:lvl>
    <w:lvl w:ilvl="6" w:tentative="1">
      <w:start w:val="1"/>
      <w:numFmt w:val="bullet"/>
      <w:lvlText w:val=""/>
      <w:lvlJc w:val="left"/>
      <w:pPr>
        <w:ind w:left="6792" w:hanging="360"/>
      </w:pPr>
      <w:rPr>
        <w:rFonts w:ascii="Symbol" w:hAnsi="Symbol" w:hint="default"/>
      </w:rPr>
    </w:lvl>
    <w:lvl w:ilvl="7" w:tentative="1">
      <w:start w:val="1"/>
      <w:numFmt w:val="bullet"/>
      <w:lvlText w:val="o"/>
      <w:lvlJc w:val="left"/>
      <w:pPr>
        <w:ind w:left="7512" w:hanging="360"/>
      </w:pPr>
      <w:rPr>
        <w:rFonts w:ascii="Courier New" w:hAnsi="Courier New" w:cs="Courier New" w:hint="default"/>
      </w:rPr>
    </w:lvl>
    <w:lvl w:ilvl="8" w:tentative="1">
      <w:start w:val="1"/>
      <w:numFmt w:val="bullet"/>
      <w:lvlText w:val=""/>
      <w:lvlJc w:val="left"/>
      <w:pPr>
        <w:ind w:left="8232" w:hanging="360"/>
      </w:pPr>
      <w:rPr>
        <w:rFonts w:ascii="Wingdings" w:hAnsi="Wingdings" w:hint="default"/>
      </w:rPr>
    </w:lvl>
  </w:abstractNum>
  <w:abstractNum w:abstractNumId="12">
    <w:nsid w:val="688755CA"/>
    <w:multiLevelType w:val="hybridMultilevel"/>
    <w:tmpl w:val="DC1476E2"/>
    <w:lvl w:ilvl="0">
      <w:start w:val="1"/>
      <w:numFmt w:val="bullet"/>
      <w:lvlText w:val=""/>
      <w:lvlJc w:val="left"/>
      <w:pPr>
        <w:ind w:left="2252" w:hanging="360"/>
      </w:pPr>
      <w:rPr>
        <w:rFonts w:ascii="Symbol" w:hAnsi="Symbol" w:hint="default"/>
      </w:rPr>
    </w:lvl>
    <w:lvl w:ilvl="1" w:tentative="1">
      <w:start w:val="1"/>
      <w:numFmt w:val="bullet"/>
      <w:lvlText w:val="o"/>
      <w:lvlJc w:val="left"/>
      <w:pPr>
        <w:ind w:left="2972" w:hanging="360"/>
      </w:pPr>
      <w:rPr>
        <w:rFonts w:ascii="Courier New" w:hAnsi="Courier New" w:cs="Courier New" w:hint="default"/>
      </w:rPr>
    </w:lvl>
    <w:lvl w:ilvl="2" w:tentative="1">
      <w:start w:val="1"/>
      <w:numFmt w:val="bullet"/>
      <w:lvlText w:val=""/>
      <w:lvlJc w:val="left"/>
      <w:pPr>
        <w:ind w:left="3692" w:hanging="360"/>
      </w:pPr>
      <w:rPr>
        <w:rFonts w:ascii="Wingdings" w:hAnsi="Wingdings" w:hint="default"/>
      </w:rPr>
    </w:lvl>
    <w:lvl w:ilvl="3" w:tentative="1">
      <w:start w:val="1"/>
      <w:numFmt w:val="bullet"/>
      <w:lvlText w:val=""/>
      <w:lvlJc w:val="left"/>
      <w:pPr>
        <w:ind w:left="4412" w:hanging="360"/>
      </w:pPr>
      <w:rPr>
        <w:rFonts w:ascii="Symbol" w:hAnsi="Symbol" w:hint="default"/>
      </w:rPr>
    </w:lvl>
    <w:lvl w:ilvl="4" w:tentative="1">
      <w:start w:val="1"/>
      <w:numFmt w:val="bullet"/>
      <w:lvlText w:val="o"/>
      <w:lvlJc w:val="left"/>
      <w:pPr>
        <w:ind w:left="5132" w:hanging="360"/>
      </w:pPr>
      <w:rPr>
        <w:rFonts w:ascii="Courier New" w:hAnsi="Courier New" w:cs="Courier New" w:hint="default"/>
      </w:rPr>
    </w:lvl>
    <w:lvl w:ilvl="5" w:tentative="1">
      <w:start w:val="1"/>
      <w:numFmt w:val="bullet"/>
      <w:lvlText w:val=""/>
      <w:lvlJc w:val="left"/>
      <w:pPr>
        <w:ind w:left="5852" w:hanging="360"/>
      </w:pPr>
      <w:rPr>
        <w:rFonts w:ascii="Wingdings" w:hAnsi="Wingdings" w:hint="default"/>
      </w:rPr>
    </w:lvl>
    <w:lvl w:ilvl="6" w:tentative="1">
      <w:start w:val="1"/>
      <w:numFmt w:val="bullet"/>
      <w:lvlText w:val=""/>
      <w:lvlJc w:val="left"/>
      <w:pPr>
        <w:ind w:left="6572" w:hanging="360"/>
      </w:pPr>
      <w:rPr>
        <w:rFonts w:ascii="Symbol" w:hAnsi="Symbol" w:hint="default"/>
      </w:rPr>
    </w:lvl>
    <w:lvl w:ilvl="7" w:tentative="1">
      <w:start w:val="1"/>
      <w:numFmt w:val="bullet"/>
      <w:lvlText w:val="o"/>
      <w:lvlJc w:val="left"/>
      <w:pPr>
        <w:ind w:left="7292" w:hanging="360"/>
      </w:pPr>
      <w:rPr>
        <w:rFonts w:ascii="Courier New" w:hAnsi="Courier New" w:cs="Courier New" w:hint="default"/>
      </w:rPr>
    </w:lvl>
    <w:lvl w:ilvl="8" w:tentative="1">
      <w:start w:val="1"/>
      <w:numFmt w:val="bullet"/>
      <w:lvlText w:val=""/>
      <w:lvlJc w:val="left"/>
      <w:pPr>
        <w:ind w:left="8012" w:hanging="360"/>
      </w:pPr>
      <w:rPr>
        <w:rFonts w:ascii="Wingdings" w:hAnsi="Wingdings" w:hint="default"/>
      </w:rPr>
    </w:lvl>
  </w:abstractNum>
  <w:abstractNum w:abstractNumId="13">
    <w:nsid w:val="7353175B"/>
    <w:multiLevelType w:val="hybridMultilevel"/>
    <w:tmpl w:val="8626E6DC"/>
    <w:lvl w:ilvl="0">
      <w:start w:val="1"/>
      <w:numFmt w:val="decimal"/>
      <w:lvlText w:val="%1"/>
      <w:lvlJc w:val="left"/>
      <w:pPr>
        <w:ind w:left="759" w:hanging="360"/>
        <w:jc w:val="right"/>
      </w:pPr>
      <w:rPr>
        <w:rFonts w:ascii="Arial" w:eastAsia="Arial" w:hAnsi="Arial" w:cs="Arial" w:hint="default"/>
        <w:b/>
        <w:bCs/>
        <w:spacing w:val="-3"/>
        <w:w w:val="100"/>
        <w:sz w:val="24"/>
        <w:szCs w:val="24"/>
        <w:lang w:val="fi-FI" w:eastAsia="en-US" w:bidi="ar-SA"/>
      </w:rPr>
    </w:lvl>
    <w:lvl w:ilvl="1">
      <w:start w:val="0"/>
      <w:numFmt w:val="bullet"/>
      <w:lvlText w:val="-"/>
      <w:lvlJc w:val="left"/>
      <w:pPr>
        <w:ind w:left="1960" w:hanging="428"/>
      </w:pPr>
      <w:rPr>
        <w:rFonts w:ascii="Arial" w:eastAsia="Arial" w:hAnsi="Arial" w:cs="Arial" w:hint="default"/>
        <w:spacing w:val="-5"/>
        <w:w w:val="100"/>
        <w:sz w:val="24"/>
        <w:szCs w:val="24"/>
        <w:lang w:val="fi-FI" w:eastAsia="en-US" w:bidi="ar-SA"/>
      </w:rPr>
    </w:lvl>
    <w:lvl w:ilvl="2">
      <w:start w:val="0"/>
      <w:numFmt w:val="bullet"/>
      <w:lvlText w:val="•"/>
      <w:lvlJc w:val="left"/>
      <w:pPr>
        <w:ind w:left="1820" w:hanging="428"/>
      </w:pPr>
      <w:rPr>
        <w:rFonts w:hint="default"/>
        <w:lang w:val="fi-FI" w:eastAsia="en-US" w:bidi="ar-SA"/>
      </w:rPr>
    </w:lvl>
    <w:lvl w:ilvl="3">
      <w:start w:val="0"/>
      <w:numFmt w:val="bullet"/>
      <w:lvlText w:val="•"/>
      <w:lvlJc w:val="left"/>
      <w:pPr>
        <w:ind w:left="1960" w:hanging="428"/>
      </w:pPr>
      <w:rPr>
        <w:rFonts w:hint="default"/>
        <w:lang w:val="fi-FI" w:eastAsia="en-US" w:bidi="ar-SA"/>
      </w:rPr>
    </w:lvl>
    <w:lvl w:ilvl="4">
      <w:start w:val="0"/>
      <w:numFmt w:val="bullet"/>
      <w:lvlText w:val="•"/>
      <w:lvlJc w:val="left"/>
      <w:pPr>
        <w:ind w:left="3066" w:hanging="428"/>
      </w:pPr>
      <w:rPr>
        <w:rFonts w:hint="default"/>
        <w:lang w:val="fi-FI" w:eastAsia="en-US" w:bidi="ar-SA"/>
      </w:rPr>
    </w:lvl>
    <w:lvl w:ilvl="5">
      <w:start w:val="0"/>
      <w:numFmt w:val="bullet"/>
      <w:lvlText w:val="•"/>
      <w:lvlJc w:val="left"/>
      <w:pPr>
        <w:ind w:left="4173" w:hanging="428"/>
      </w:pPr>
      <w:rPr>
        <w:rFonts w:hint="default"/>
        <w:lang w:val="fi-FI" w:eastAsia="en-US" w:bidi="ar-SA"/>
      </w:rPr>
    </w:lvl>
    <w:lvl w:ilvl="6">
      <w:start w:val="0"/>
      <w:numFmt w:val="bullet"/>
      <w:lvlText w:val="•"/>
      <w:lvlJc w:val="left"/>
      <w:pPr>
        <w:ind w:left="5279" w:hanging="428"/>
      </w:pPr>
      <w:rPr>
        <w:rFonts w:hint="default"/>
        <w:lang w:val="fi-FI" w:eastAsia="en-US" w:bidi="ar-SA"/>
      </w:rPr>
    </w:lvl>
    <w:lvl w:ilvl="7">
      <w:start w:val="0"/>
      <w:numFmt w:val="bullet"/>
      <w:lvlText w:val="•"/>
      <w:lvlJc w:val="left"/>
      <w:pPr>
        <w:ind w:left="6386" w:hanging="428"/>
      </w:pPr>
      <w:rPr>
        <w:rFonts w:hint="default"/>
        <w:lang w:val="fi-FI" w:eastAsia="en-US" w:bidi="ar-SA"/>
      </w:rPr>
    </w:lvl>
    <w:lvl w:ilvl="8">
      <w:start w:val="0"/>
      <w:numFmt w:val="bullet"/>
      <w:lvlText w:val="•"/>
      <w:lvlJc w:val="left"/>
      <w:pPr>
        <w:ind w:left="7493" w:hanging="428"/>
      </w:pPr>
      <w:rPr>
        <w:rFonts w:hint="default"/>
        <w:lang w:val="fi-FI" w:eastAsia="en-US" w:bidi="ar-SA"/>
      </w:rPr>
    </w:lvl>
  </w:abstractNum>
  <w:abstractNum w:abstractNumId="14">
    <w:nsid w:val="75261453"/>
    <w:multiLevelType w:val="hybridMultilevel"/>
    <w:tmpl w:val="D1D091DA"/>
    <w:lvl w:ilvl="0">
      <w:start w:val="1"/>
      <w:numFmt w:val="decimal"/>
      <w:lvlText w:val="%1"/>
      <w:lvlJc w:val="left"/>
      <w:pPr>
        <w:ind w:left="759" w:hanging="360"/>
        <w:jc w:val="right"/>
      </w:pPr>
      <w:rPr>
        <w:rFonts w:hint="default"/>
        <w:b/>
        <w:bCs/>
        <w:spacing w:val="-3"/>
        <w:w w:val="100"/>
        <w:lang w:val="fi-FI" w:eastAsia="en-US" w:bidi="ar-SA"/>
      </w:rPr>
    </w:lvl>
    <w:lvl w:ilvl="1">
      <w:start w:val="1"/>
      <w:numFmt w:val="decimal"/>
      <w:lvlText w:val="%2)"/>
      <w:lvlJc w:val="left"/>
      <w:pPr>
        <w:ind w:left="1532" w:hanging="281"/>
      </w:pPr>
      <w:rPr>
        <w:rFonts w:ascii="Arial" w:eastAsia="Arial" w:hAnsi="Arial" w:cs="Arial" w:hint="default"/>
        <w:spacing w:val="-5"/>
        <w:w w:val="100"/>
        <w:sz w:val="24"/>
        <w:szCs w:val="24"/>
        <w:lang w:val="fi-FI" w:eastAsia="en-US" w:bidi="ar-SA"/>
      </w:rPr>
    </w:lvl>
    <w:lvl w:ilvl="2">
      <w:start w:val="0"/>
      <w:numFmt w:val="bullet"/>
      <w:lvlText w:val="•"/>
      <w:lvlJc w:val="left"/>
      <w:pPr>
        <w:ind w:left="2447" w:hanging="281"/>
      </w:pPr>
      <w:rPr>
        <w:rFonts w:hint="default"/>
        <w:lang w:val="fi-FI" w:eastAsia="en-US" w:bidi="ar-SA"/>
      </w:rPr>
    </w:lvl>
    <w:lvl w:ilvl="3">
      <w:start w:val="0"/>
      <w:numFmt w:val="bullet"/>
      <w:lvlText w:val="•"/>
      <w:lvlJc w:val="left"/>
      <w:pPr>
        <w:ind w:left="3354" w:hanging="281"/>
      </w:pPr>
      <w:rPr>
        <w:rFonts w:hint="default"/>
        <w:lang w:val="fi-FI" w:eastAsia="en-US" w:bidi="ar-SA"/>
      </w:rPr>
    </w:lvl>
    <w:lvl w:ilvl="4">
      <w:start w:val="0"/>
      <w:numFmt w:val="bullet"/>
      <w:lvlText w:val="•"/>
      <w:lvlJc w:val="left"/>
      <w:pPr>
        <w:ind w:left="4262" w:hanging="281"/>
      </w:pPr>
      <w:rPr>
        <w:rFonts w:hint="default"/>
        <w:lang w:val="fi-FI" w:eastAsia="en-US" w:bidi="ar-SA"/>
      </w:rPr>
    </w:lvl>
    <w:lvl w:ilvl="5">
      <w:start w:val="0"/>
      <w:numFmt w:val="bullet"/>
      <w:lvlText w:val="•"/>
      <w:lvlJc w:val="left"/>
      <w:pPr>
        <w:ind w:left="5169" w:hanging="281"/>
      </w:pPr>
      <w:rPr>
        <w:rFonts w:hint="default"/>
        <w:lang w:val="fi-FI" w:eastAsia="en-US" w:bidi="ar-SA"/>
      </w:rPr>
    </w:lvl>
    <w:lvl w:ilvl="6">
      <w:start w:val="0"/>
      <w:numFmt w:val="bullet"/>
      <w:lvlText w:val="•"/>
      <w:lvlJc w:val="left"/>
      <w:pPr>
        <w:ind w:left="6076" w:hanging="281"/>
      </w:pPr>
      <w:rPr>
        <w:rFonts w:hint="default"/>
        <w:lang w:val="fi-FI" w:eastAsia="en-US" w:bidi="ar-SA"/>
      </w:rPr>
    </w:lvl>
    <w:lvl w:ilvl="7">
      <w:start w:val="0"/>
      <w:numFmt w:val="bullet"/>
      <w:lvlText w:val="•"/>
      <w:lvlJc w:val="left"/>
      <w:pPr>
        <w:ind w:left="6984" w:hanging="281"/>
      </w:pPr>
      <w:rPr>
        <w:rFonts w:hint="default"/>
        <w:lang w:val="fi-FI" w:eastAsia="en-US" w:bidi="ar-SA"/>
      </w:rPr>
    </w:lvl>
    <w:lvl w:ilvl="8">
      <w:start w:val="0"/>
      <w:numFmt w:val="bullet"/>
      <w:lvlText w:val="•"/>
      <w:lvlJc w:val="left"/>
      <w:pPr>
        <w:ind w:left="7891" w:hanging="281"/>
      </w:pPr>
      <w:rPr>
        <w:rFonts w:hint="default"/>
        <w:lang w:val="fi-FI" w:eastAsia="en-US" w:bidi="ar-SA"/>
      </w:rPr>
    </w:lvl>
  </w:abstractNum>
  <w:abstractNum w:abstractNumId="15">
    <w:nsid w:val="7B8739C3"/>
    <w:multiLevelType w:val="hybridMultilevel"/>
    <w:tmpl w:val="5CACB224"/>
    <w:lvl w:ilvl="0">
      <w:start w:val="23"/>
      <w:numFmt w:val="decimal"/>
      <w:lvlText w:val="%1"/>
      <w:lvlJc w:val="left"/>
      <w:pPr>
        <w:ind w:left="400" w:hanging="309"/>
      </w:pPr>
      <w:rPr>
        <w:rFonts w:ascii="Arial" w:eastAsia="Arial" w:hAnsi="Arial" w:cs="Arial" w:hint="default"/>
        <w:spacing w:val="-2"/>
        <w:w w:val="100"/>
        <w:sz w:val="22"/>
        <w:szCs w:val="22"/>
        <w:lang w:val="fi-FI" w:eastAsia="en-US" w:bidi="ar-SA"/>
      </w:rPr>
    </w:lvl>
    <w:lvl w:ilvl="1">
      <w:start w:val="0"/>
      <w:numFmt w:val="bullet"/>
      <w:lvlText w:val="•"/>
      <w:lvlJc w:val="left"/>
      <w:pPr>
        <w:ind w:left="1330" w:hanging="309"/>
      </w:pPr>
      <w:rPr>
        <w:rFonts w:hint="default"/>
        <w:lang w:val="fi-FI" w:eastAsia="en-US" w:bidi="ar-SA"/>
      </w:rPr>
    </w:lvl>
    <w:lvl w:ilvl="2">
      <w:start w:val="0"/>
      <w:numFmt w:val="bullet"/>
      <w:lvlText w:val="•"/>
      <w:lvlJc w:val="left"/>
      <w:pPr>
        <w:ind w:left="2261" w:hanging="309"/>
      </w:pPr>
      <w:rPr>
        <w:rFonts w:hint="default"/>
        <w:lang w:val="fi-FI" w:eastAsia="en-US" w:bidi="ar-SA"/>
      </w:rPr>
    </w:lvl>
    <w:lvl w:ilvl="3">
      <w:start w:val="0"/>
      <w:numFmt w:val="bullet"/>
      <w:lvlText w:val="•"/>
      <w:lvlJc w:val="left"/>
      <w:pPr>
        <w:ind w:left="3191" w:hanging="309"/>
      </w:pPr>
      <w:rPr>
        <w:rFonts w:hint="default"/>
        <w:lang w:val="fi-FI" w:eastAsia="en-US" w:bidi="ar-SA"/>
      </w:rPr>
    </w:lvl>
    <w:lvl w:ilvl="4">
      <w:start w:val="0"/>
      <w:numFmt w:val="bullet"/>
      <w:lvlText w:val="•"/>
      <w:lvlJc w:val="left"/>
      <w:pPr>
        <w:ind w:left="4122" w:hanging="309"/>
      </w:pPr>
      <w:rPr>
        <w:rFonts w:hint="default"/>
        <w:lang w:val="fi-FI" w:eastAsia="en-US" w:bidi="ar-SA"/>
      </w:rPr>
    </w:lvl>
    <w:lvl w:ilvl="5">
      <w:start w:val="0"/>
      <w:numFmt w:val="bullet"/>
      <w:lvlText w:val="•"/>
      <w:lvlJc w:val="left"/>
      <w:pPr>
        <w:ind w:left="5053" w:hanging="309"/>
      </w:pPr>
      <w:rPr>
        <w:rFonts w:hint="default"/>
        <w:lang w:val="fi-FI" w:eastAsia="en-US" w:bidi="ar-SA"/>
      </w:rPr>
    </w:lvl>
    <w:lvl w:ilvl="6">
      <w:start w:val="0"/>
      <w:numFmt w:val="bullet"/>
      <w:lvlText w:val="•"/>
      <w:lvlJc w:val="left"/>
      <w:pPr>
        <w:ind w:left="5983" w:hanging="309"/>
      </w:pPr>
      <w:rPr>
        <w:rFonts w:hint="default"/>
        <w:lang w:val="fi-FI" w:eastAsia="en-US" w:bidi="ar-SA"/>
      </w:rPr>
    </w:lvl>
    <w:lvl w:ilvl="7">
      <w:start w:val="0"/>
      <w:numFmt w:val="bullet"/>
      <w:lvlText w:val="•"/>
      <w:lvlJc w:val="left"/>
      <w:pPr>
        <w:ind w:left="6914" w:hanging="309"/>
      </w:pPr>
      <w:rPr>
        <w:rFonts w:hint="default"/>
        <w:lang w:val="fi-FI" w:eastAsia="en-US" w:bidi="ar-SA"/>
      </w:rPr>
    </w:lvl>
    <w:lvl w:ilvl="8">
      <w:start w:val="0"/>
      <w:numFmt w:val="bullet"/>
      <w:lvlText w:val="•"/>
      <w:lvlJc w:val="left"/>
      <w:pPr>
        <w:ind w:left="7845" w:hanging="309"/>
      </w:pPr>
      <w:rPr>
        <w:rFonts w:hint="default"/>
        <w:lang w:val="fi-FI" w:eastAsia="en-US" w:bidi="ar-SA"/>
      </w:rPr>
    </w:lvl>
  </w:abstractNum>
  <w:num w:numId="1">
    <w:abstractNumId w:val="14"/>
  </w:num>
  <w:num w:numId="2">
    <w:abstractNumId w:val="1"/>
  </w:num>
  <w:num w:numId="3">
    <w:abstractNumId w:val="13"/>
  </w:num>
  <w:num w:numId="4">
    <w:abstractNumId w:val="7"/>
  </w:num>
  <w:num w:numId="5">
    <w:abstractNumId w:val="9"/>
  </w:num>
  <w:num w:numId="6">
    <w:abstractNumId w:val="15"/>
  </w:num>
  <w:num w:numId="7">
    <w:abstractNumId w:val="0"/>
  </w:num>
  <w:num w:numId="8">
    <w:abstractNumId w:val="11"/>
  </w:num>
  <w:num w:numId="9">
    <w:abstractNumId w:val="8"/>
  </w:num>
  <w:num w:numId="10">
    <w:abstractNumId w:val="5"/>
  </w:num>
  <w:num w:numId="11">
    <w:abstractNumId w:val="10"/>
  </w:num>
  <w:num w:numId="12">
    <w:abstractNumId w:val="3"/>
  </w:num>
  <w:num w:numId="13">
    <w:abstractNumId w:val="2"/>
  </w:num>
  <w:num w:numId="14">
    <w:abstractNumId w:val="12"/>
  </w:num>
  <w:num w:numId="15">
    <w:abstractNumId w:val="6"/>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Kalliokuusi, Taru-Tiina">
    <w15:presenceInfo w15:providerId="AD" w15:userId="S::taru-tiina.kalliokuusi@heinola.fi::d26d29a3-8129-484f-97bc-3b9719639b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22"/>
    <w:rsid w:val="00032880"/>
    <w:rsid w:val="0004463B"/>
    <w:rsid w:val="0006462E"/>
    <w:rsid w:val="000757A3"/>
    <w:rsid w:val="000907C7"/>
    <w:rsid w:val="000939BC"/>
    <w:rsid w:val="000D641B"/>
    <w:rsid w:val="000F5C7D"/>
    <w:rsid w:val="00122B2C"/>
    <w:rsid w:val="0012617B"/>
    <w:rsid w:val="0013495B"/>
    <w:rsid w:val="00137C5D"/>
    <w:rsid w:val="00147D29"/>
    <w:rsid w:val="001549E7"/>
    <w:rsid w:val="00162160"/>
    <w:rsid w:val="00174307"/>
    <w:rsid w:val="001B2732"/>
    <w:rsid w:val="001C2702"/>
    <w:rsid w:val="001C346D"/>
    <w:rsid w:val="001D0796"/>
    <w:rsid w:val="001E18BB"/>
    <w:rsid w:val="001F511E"/>
    <w:rsid w:val="00214BD1"/>
    <w:rsid w:val="002518BE"/>
    <w:rsid w:val="00266AF5"/>
    <w:rsid w:val="00271A6E"/>
    <w:rsid w:val="002874AE"/>
    <w:rsid w:val="00291DC7"/>
    <w:rsid w:val="002A21CF"/>
    <w:rsid w:val="002B4386"/>
    <w:rsid w:val="002C4D6C"/>
    <w:rsid w:val="002D067C"/>
    <w:rsid w:val="002D30C1"/>
    <w:rsid w:val="003103AA"/>
    <w:rsid w:val="0034330F"/>
    <w:rsid w:val="003517FE"/>
    <w:rsid w:val="00371827"/>
    <w:rsid w:val="0038440A"/>
    <w:rsid w:val="00390F35"/>
    <w:rsid w:val="00396CBB"/>
    <w:rsid w:val="003E71DA"/>
    <w:rsid w:val="00406696"/>
    <w:rsid w:val="00416622"/>
    <w:rsid w:val="00417358"/>
    <w:rsid w:val="00440B8D"/>
    <w:rsid w:val="004447CA"/>
    <w:rsid w:val="004646E0"/>
    <w:rsid w:val="00480A85"/>
    <w:rsid w:val="0049242F"/>
    <w:rsid w:val="004A2B06"/>
    <w:rsid w:val="004B1ECB"/>
    <w:rsid w:val="004B2AB3"/>
    <w:rsid w:val="004C0CAE"/>
    <w:rsid w:val="004D086C"/>
    <w:rsid w:val="004D3258"/>
    <w:rsid w:val="00521F82"/>
    <w:rsid w:val="00523DB7"/>
    <w:rsid w:val="00540F77"/>
    <w:rsid w:val="005431AC"/>
    <w:rsid w:val="005449CA"/>
    <w:rsid w:val="005594F1"/>
    <w:rsid w:val="00566BB2"/>
    <w:rsid w:val="005762FC"/>
    <w:rsid w:val="005C7DCA"/>
    <w:rsid w:val="005D631E"/>
    <w:rsid w:val="005D64E0"/>
    <w:rsid w:val="005E095F"/>
    <w:rsid w:val="005E280A"/>
    <w:rsid w:val="005F077B"/>
    <w:rsid w:val="005F4596"/>
    <w:rsid w:val="005F4922"/>
    <w:rsid w:val="005F5C03"/>
    <w:rsid w:val="006249D8"/>
    <w:rsid w:val="00661B25"/>
    <w:rsid w:val="00667E3C"/>
    <w:rsid w:val="0069315E"/>
    <w:rsid w:val="006A78B5"/>
    <w:rsid w:val="006B5F58"/>
    <w:rsid w:val="006C2E6E"/>
    <w:rsid w:val="006D0E7B"/>
    <w:rsid w:val="006F5302"/>
    <w:rsid w:val="00712B7A"/>
    <w:rsid w:val="007145B6"/>
    <w:rsid w:val="007351D1"/>
    <w:rsid w:val="0075467F"/>
    <w:rsid w:val="007575AC"/>
    <w:rsid w:val="0076726D"/>
    <w:rsid w:val="00770EE3"/>
    <w:rsid w:val="00793A96"/>
    <w:rsid w:val="00793EBB"/>
    <w:rsid w:val="007B3340"/>
    <w:rsid w:val="007C2F13"/>
    <w:rsid w:val="007C3C64"/>
    <w:rsid w:val="007C510F"/>
    <w:rsid w:val="007D50EA"/>
    <w:rsid w:val="007D62BD"/>
    <w:rsid w:val="007E7800"/>
    <w:rsid w:val="00816D69"/>
    <w:rsid w:val="00824E4C"/>
    <w:rsid w:val="00833259"/>
    <w:rsid w:val="008356EF"/>
    <w:rsid w:val="0083595D"/>
    <w:rsid w:val="00837FD5"/>
    <w:rsid w:val="00845A8B"/>
    <w:rsid w:val="00847384"/>
    <w:rsid w:val="00852528"/>
    <w:rsid w:val="00854256"/>
    <w:rsid w:val="008602DE"/>
    <w:rsid w:val="00871E6C"/>
    <w:rsid w:val="00895316"/>
    <w:rsid w:val="008C41BE"/>
    <w:rsid w:val="00964AB8"/>
    <w:rsid w:val="0098261D"/>
    <w:rsid w:val="00983D20"/>
    <w:rsid w:val="00984B19"/>
    <w:rsid w:val="00990056"/>
    <w:rsid w:val="009A1AC2"/>
    <w:rsid w:val="009D67A7"/>
    <w:rsid w:val="009F5447"/>
    <w:rsid w:val="009F64E4"/>
    <w:rsid w:val="009F7178"/>
    <w:rsid w:val="00A05DFE"/>
    <w:rsid w:val="00A07E85"/>
    <w:rsid w:val="00A3306E"/>
    <w:rsid w:val="00A82AFB"/>
    <w:rsid w:val="00A908BC"/>
    <w:rsid w:val="00A94B6A"/>
    <w:rsid w:val="00A97E42"/>
    <w:rsid w:val="00AA597B"/>
    <w:rsid w:val="00AB0D27"/>
    <w:rsid w:val="00AD13CC"/>
    <w:rsid w:val="00AE14E4"/>
    <w:rsid w:val="00B10408"/>
    <w:rsid w:val="00B32B26"/>
    <w:rsid w:val="00B33B28"/>
    <w:rsid w:val="00B700FB"/>
    <w:rsid w:val="00B92A36"/>
    <w:rsid w:val="00BE38D9"/>
    <w:rsid w:val="00BF6235"/>
    <w:rsid w:val="00C0513F"/>
    <w:rsid w:val="00C10962"/>
    <w:rsid w:val="00C20310"/>
    <w:rsid w:val="00C24171"/>
    <w:rsid w:val="00C53989"/>
    <w:rsid w:val="00C906E9"/>
    <w:rsid w:val="00CB6A18"/>
    <w:rsid w:val="00CD0BC9"/>
    <w:rsid w:val="00CD74FA"/>
    <w:rsid w:val="00CE3BEF"/>
    <w:rsid w:val="00CF3133"/>
    <w:rsid w:val="00D0012B"/>
    <w:rsid w:val="00D119CA"/>
    <w:rsid w:val="00D21332"/>
    <w:rsid w:val="00D33ED2"/>
    <w:rsid w:val="00D408C0"/>
    <w:rsid w:val="00D539F8"/>
    <w:rsid w:val="00D60EF5"/>
    <w:rsid w:val="00DB2D56"/>
    <w:rsid w:val="00DC38BE"/>
    <w:rsid w:val="00DC45E9"/>
    <w:rsid w:val="00E2198F"/>
    <w:rsid w:val="00E520C6"/>
    <w:rsid w:val="00E527FE"/>
    <w:rsid w:val="00E5422A"/>
    <w:rsid w:val="00E71455"/>
    <w:rsid w:val="00E74B69"/>
    <w:rsid w:val="00E75A45"/>
    <w:rsid w:val="00EA2560"/>
    <w:rsid w:val="00EF0274"/>
    <w:rsid w:val="00EF7D1D"/>
    <w:rsid w:val="00F06CCC"/>
    <w:rsid w:val="00F10085"/>
    <w:rsid w:val="00F44262"/>
    <w:rsid w:val="00F600C2"/>
    <w:rsid w:val="00F679B7"/>
    <w:rsid w:val="00F679E2"/>
    <w:rsid w:val="00F67E37"/>
    <w:rsid w:val="00FD44CD"/>
    <w:rsid w:val="00FF1EE2"/>
  </w:rsids>
  <m:mathPr>
    <m:mathFont m:val="Cambria Math"/>
  </m:mathPr>
  <w:themeFontLang w:val="fi-FI"/>
  <w:clrSchemeMapping w:bg1="light1" w:t1="dark1" w:bg2="light2" w:t2="dark2" w:accent1="accent1" w:accent2="accent2" w:accent3="accent3" w:accent4="accent4" w:accent5="accent5" w:accent6="accent6" w:hyperlink="hyperlink" w:followedHyperlink="followedHyperlink"/>
  <w14:docId w14:val="266A976E"/>
  <w15:chartTrackingRefBased/>
  <w15:docId w15:val="{4D9EEA7A-D014-4C78-B8F0-E555457D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922"/>
    <w:pPr>
      <w:widowControl w:val="0"/>
      <w:autoSpaceDE w:val="0"/>
      <w:autoSpaceDN w:val="0"/>
      <w:spacing w:after="0" w:line="240" w:lineRule="auto"/>
    </w:pPr>
    <w:rPr>
      <w:rFonts w:ascii="Arial" w:eastAsia="Arial" w:hAnsi="Arial" w:cs="Arial"/>
    </w:rPr>
  </w:style>
  <w:style w:type="paragraph" w:styleId="Heading1">
    <w:name w:val="heading 1"/>
    <w:basedOn w:val="Normal"/>
    <w:link w:val="Otsikko1Char"/>
    <w:uiPriority w:val="9"/>
    <w:qFormat/>
    <w:rsid w:val="00A97E42"/>
    <w:pPr>
      <w:spacing w:before="480"/>
      <w:ind w:left="227"/>
      <w:outlineLvl w:val="0"/>
    </w:pPr>
    <w:rPr>
      <w:b/>
      <w:bCs/>
      <w:sz w:val="24"/>
      <w:szCs w:val="28"/>
    </w:rPr>
  </w:style>
  <w:style w:type="paragraph" w:styleId="Heading2">
    <w:name w:val="heading 2"/>
    <w:basedOn w:val="Normal"/>
    <w:link w:val="Otsikko2Char"/>
    <w:uiPriority w:val="9"/>
    <w:unhideWhenUsed/>
    <w:qFormat/>
    <w:rsid w:val="005449CA"/>
    <w:pPr>
      <w:spacing w:before="240"/>
      <w:ind w:left="754" w:hanging="35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sikko1Char">
    <w:name w:val="Otsikko 1 Char"/>
    <w:basedOn w:val="DefaultParagraphFont"/>
    <w:link w:val="Heading1"/>
    <w:uiPriority w:val="9"/>
    <w:rsid w:val="00A97E42"/>
    <w:rPr>
      <w:rFonts w:ascii="Arial" w:eastAsia="Arial" w:hAnsi="Arial" w:cs="Arial"/>
      <w:b/>
      <w:bCs/>
      <w:sz w:val="24"/>
      <w:szCs w:val="28"/>
    </w:rPr>
  </w:style>
  <w:style w:type="character" w:customStyle="1" w:styleId="Otsikko2Char">
    <w:name w:val="Otsikko 2 Char"/>
    <w:basedOn w:val="DefaultParagraphFont"/>
    <w:link w:val="Heading2"/>
    <w:uiPriority w:val="9"/>
    <w:rsid w:val="005449CA"/>
    <w:rPr>
      <w:rFonts w:ascii="Arial" w:eastAsia="Arial" w:hAnsi="Arial" w:cs="Arial"/>
      <w:b/>
      <w:bCs/>
      <w:sz w:val="24"/>
      <w:szCs w:val="24"/>
    </w:rPr>
  </w:style>
  <w:style w:type="table" w:customStyle="1" w:styleId="NormalTable0">
    <w:name w:val="Normal Table0"/>
    <w:uiPriority w:val="2"/>
    <w:semiHidden/>
    <w:unhideWhenUsed/>
    <w:qFormat/>
    <w:rsid w:val="005F4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39"/>
    <w:qFormat/>
    <w:rsid w:val="005F4922"/>
    <w:pPr>
      <w:spacing w:before="139"/>
      <w:ind w:left="695" w:hanging="296"/>
    </w:pPr>
  </w:style>
  <w:style w:type="paragraph" w:styleId="TOC2">
    <w:name w:val="toc 2"/>
    <w:basedOn w:val="Normal"/>
    <w:uiPriority w:val="39"/>
    <w:qFormat/>
    <w:rsid w:val="005F4922"/>
    <w:pPr>
      <w:spacing w:before="145"/>
      <w:ind w:left="620"/>
    </w:pPr>
    <w:rPr>
      <w:b/>
      <w:bCs/>
    </w:rPr>
  </w:style>
  <w:style w:type="paragraph" w:styleId="BodyText">
    <w:name w:val="Body Text"/>
    <w:basedOn w:val="Normal"/>
    <w:link w:val="LeiptekstiChar"/>
    <w:uiPriority w:val="1"/>
    <w:qFormat/>
    <w:rsid w:val="00F10085"/>
    <w:pPr>
      <w:spacing w:before="240" w:after="240"/>
      <w:ind w:left="1531"/>
    </w:pPr>
    <w:rPr>
      <w:sz w:val="24"/>
      <w:szCs w:val="24"/>
    </w:rPr>
  </w:style>
  <w:style w:type="character" w:customStyle="1" w:styleId="LeiptekstiChar">
    <w:name w:val="Leipäteksti Char"/>
    <w:basedOn w:val="DefaultParagraphFont"/>
    <w:link w:val="BodyText"/>
    <w:uiPriority w:val="1"/>
    <w:rsid w:val="00F10085"/>
    <w:rPr>
      <w:rFonts w:ascii="Arial" w:eastAsia="Arial" w:hAnsi="Arial" w:cs="Arial"/>
      <w:sz w:val="24"/>
      <w:szCs w:val="24"/>
    </w:rPr>
  </w:style>
  <w:style w:type="paragraph" w:styleId="Title">
    <w:name w:val="Title"/>
    <w:basedOn w:val="Normal"/>
    <w:link w:val="OtsikkoChar"/>
    <w:uiPriority w:val="10"/>
    <w:qFormat/>
    <w:rsid w:val="005F4922"/>
    <w:pPr>
      <w:spacing w:before="56"/>
      <w:ind w:left="1607" w:right="1302"/>
      <w:jc w:val="center"/>
    </w:pPr>
    <w:rPr>
      <w:b/>
      <w:bCs/>
      <w:sz w:val="72"/>
      <w:szCs w:val="72"/>
    </w:rPr>
  </w:style>
  <w:style w:type="character" w:customStyle="1" w:styleId="OtsikkoChar">
    <w:name w:val="Otsikko Char"/>
    <w:basedOn w:val="DefaultParagraphFont"/>
    <w:link w:val="Title"/>
    <w:uiPriority w:val="10"/>
    <w:rsid w:val="005F4922"/>
    <w:rPr>
      <w:rFonts w:ascii="Arial" w:eastAsia="Arial" w:hAnsi="Arial" w:cs="Arial"/>
      <w:b/>
      <w:bCs/>
      <w:sz w:val="72"/>
      <w:szCs w:val="72"/>
    </w:rPr>
  </w:style>
  <w:style w:type="paragraph" w:styleId="ListParagraph">
    <w:name w:val="List Paragraph"/>
    <w:basedOn w:val="Normal"/>
    <w:uiPriority w:val="34"/>
    <w:qFormat/>
    <w:rsid w:val="005F4922"/>
    <w:pPr>
      <w:ind w:left="759" w:hanging="360"/>
    </w:pPr>
  </w:style>
  <w:style w:type="paragraph" w:customStyle="1" w:styleId="TableParagraph">
    <w:name w:val="Table Paragraph"/>
    <w:basedOn w:val="Normal"/>
    <w:uiPriority w:val="1"/>
    <w:qFormat/>
    <w:rsid w:val="005F4922"/>
    <w:pPr>
      <w:spacing w:before="16"/>
      <w:ind w:left="50"/>
    </w:pPr>
  </w:style>
  <w:style w:type="character" w:styleId="CommentReference">
    <w:name w:val="annotation reference"/>
    <w:basedOn w:val="DefaultParagraphFont"/>
    <w:uiPriority w:val="99"/>
    <w:semiHidden/>
    <w:unhideWhenUsed/>
    <w:rsid w:val="005F4922"/>
    <w:rPr>
      <w:sz w:val="16"/>
      <w:szCs w:val="16"/>
    </w:rPr>
  </w:style>
  <w:style w:type="paragraph" w:styleId="CommentText">
    <w:name w:val="annotation text"/>
    <w:basedOn w:val="Normal"/>
    <w:link w:val="KommentintekstiChar"/>
    <w:uiPriority w:val="99"/>
    <w:unhideWhenUsed/>
    <w:rsid w:val="005F4922"/>
    <w:rPr>
      <w:sz w:val="20"/>
      <w:szCs w:val="20"/>
    </w:rPr>
  </w:style>
  <w:style w:type="character" w:customStyle="1" w:styleId="KommentintekstiChar">
    <w:name w:val="Kommentin teksti Char"/>
    <w:basedOn w:val="DefaultParagraphFont"/>
    <w:link w:val="CommentText"/>
    <w:uiPriority w:val="99"/>
    <w:rsid w:val="005F4922"/>
    <w:rPr>
      <w:rFonts w:ascii="Arial" w:eastAsia="Arial" w:hAnsi="Arial" w:cs="Arial"/>
      <w:sz w:val="20"/>
      <w:szCs w:val="20"/>
    </w:rPr>
  </w:style>
  <w:style w:type="paragraph" w:styleId="CommentSubject">
    <w:name w:val="annotation subject"/>
    <w:basedOn w:val="CommentText"/>
    <w:next w:val="CommentText"/>
    <w:link w:val="KommentinotsikkoChar"/>
    <w:uiPriority w:val="99"/>
    <w:semiHidden/>
    <w:unhideWhenUsed/>
    <w:rsid w:val="005F4922"/>
    <w:rPr>
      <w:b/>
      <w:bCs/>
    </w:rPr>
  </w:style>
  <w:style w:type="character" w:customStyle="1" w:styleId="KommentinotsikkoChar">
    <w:name w:val="Kommentin otsikko Char"/>
    <w:basedOn w:val="KommentintekstiChar"/>
    <w:link w:val="CommentSubject"/>
    <w:uiPriority w:val="99"/>
    <w:semiHidden/>
    <w:rsid w:val="005F4922"/>
    <w:rPr>
      <w:rFonts w:ascii="Arial" w:eastAsia="Arial" w:hAnsi="Arial" w:cs="Arial"/>
      <w:b/>
      <w:bCs/>
      <w:sz w:val="20"/>
      <w:szCs w:val="20"/>
    </w:rPr>
  </w:style>
  <w:style w:type="character" w:customStyle="1" w:styleId="normaltextrun">
    <w:name w:val="normaltextrun"/>
    <w:basedOn w:val="DefaultParagraphFont"/>
    <w:rsid w:val="004B1ECB"/>
  </w:style>
  <w:style w:type="character" w:styleId="Hyperlink">
    <w:name w:val="Hyperlink"/>
    <w:basedOn w:val="DefaultParagraphFont"/>
    <w:uiPriority w:val="99"/>
    <w:unhideWhenUsed/>
    <w:rsid w:val="00566BB2"/>
    <w:rPr>
      <w:color w:val="0563C1" w:themeColor="hyperlink"/>
      <w:u w:val="single"/>
    </w:rPr>
  </w:style>
  <w:style w:type="paragraph" w:styleId="Header">
    <w:name w:val="header"/>
    <w:basedOn w:val="Normal"/>
    <w:link w:val="YltunnisteChar"/>
    <w:uiPriority w:val="99"/>
    <w:unhideWhenUsed/>
    <w:rsid w:val="00F600C2"/>
    <w:pPr>
      <w:tabs>
        <w:tab w:val="center" w:pos="4819"/>
        <w:tab w:val="right" w:pos="9638"/>
      </w:tabs>
    </w:pPr>
  </w:style>
  <w:style w:type="character" w:customStyle="1" w:styleId="YltunnisteChar">
    <w:name w:val="Ylätunniste Char"/>
    <w:basedOn w:val="DefaultParagraphFont"/>
    <w:link w:val="Header"/>
    <w:uiPriority w:val="99"/>
    <w:rsid w:val="00F600C2"/>
    <w:rPr>
      <w:rFonts w:ascii="Arial" w:eastAsia="Arial" w:hAnsi="Arial" w:cs="Arial"/>
    </w:rPr>
  </w:style>
  <w:style w:type="paragraph" w:styleId="Footer">
    <w:name w:val="footer"/>
    <w:basedOn w:val="Normal"/>
    <w:link w:val="AlatunnisteChar"/>
    <w:uiPriority w:val="99"/>
    <w:unhideWhenUsed/>
    <w:rsid w:val="00F600C2"/>
    <w:pPr>
      <w:tabs>
        <w:tab w:val="center" w:pos="4819"/>
        <w:tab w:val="right" w:pos="9638"/>
      </w:tabs>
    </w:pPr>
  </w:style>
  <w:style w:type="character" w:customStyle="1" w:styleId="AlatunnisteChar">
    <w:name w:val="Alatunniste Char"/>
    <w:basedOn w:val="DefaultParagraphFont"/>
    <w:link w:val="Footer"/>
    <w:uiPriority w:val="99"/>
    <w:rsid w:val="00F600C2"/>
    <w:rPr>
      <w:rFonts w:ascii="Arial" w:eastAsia="Arial" w:hAnsi="Arial" w:cs="Arial"/>
    </w:rPr>
  </w:style>
  <w:style w:type="character" w:styleId="UnresolvedMention">
    <w:name w:val="Unresolved Mention"/>
    <w:basedOn w:val="DefaultParagraphFont"/>
    <w:uiPriority w:val="99"/>
    <w:semiHidden/>
    <w:unhideWhenUsed/>
    <w:rsid w:val="00793EBB"/>
    <w:rPr>
      <w:color w:val="605E5C"/>
      <w:shd w:val="clear" w:color="auto" w:fill="E1DFDD"/>
    </w:rPr>
  </w:style>
  <w:style w:type="paragraph" w:styleId="Revision">
    <w:name w:val="Revision"/>
    <w:hidden/>
    <w:uiPriority w:val="99"/>
    <w:semiHidden/>
    <w:rsid w:val="006249D8"/>
    <w:pPr>
      <w:spacing w:after="0" w:line="240" w:lineRule="auto"/>
    </w:pPr>
    <w:rPr>
      <w:rFonts w:ascii="Arial" w:eastAsia="Arial" w:hAnsi="Arial" w:cs="Arial"/>
    </w:rPr>
  </w:style>
  <w:style w:type="paragraph" w:styleId="TOCHeading">
    <w:name w:val="TOC Heading"/>
    <w:basedOn w:val="Heading1"/>
    <w:next w:val="Normal"/>
    <w:uiPriority w:val="39"/>
    <w:unhideWhenUsed/>
    <w:qFormat/>
    <w:rsid w:val="009826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be4cc0-8a49-4514-baee-a20f0efa5859" xsi:nil="true"/>
    <lcf76f155ced4ddcb4097134ff3c332f xmlns="402a6b36-8fd0-4738-9f3e-d36dc601e6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B07DE8B9D308D48AB79DCC88490957C" ma:contentTypeVersion="11" ma:contentTypeDescription="Luo uusi asiakirja." ma:contentTypeScope="" ma:versionID="74602debb3260bbebcee7348bc3cfb2a">
  <xsd:schema xmlns:xsd="http://www.w3.org/2001/XMLSchema" xmlns:xs="http://www.w3.org/2001/XMLSchema" xmlns:p="http://schemas.microsoft.com/office/2006/metadata/properties" xmlns:ns2="402a6b36-8fd0-4738-9f3e-d36dc601e69c" xmlns:ns3="61be4cc0-8a49-4514-baee-a20f0efa5859" targetNamespace="http://schemas.microsoft.com/office/2006/metadata/properties" ma:root="true" ma:fieldsID="ac8cd081252e43885895b90caa722d80" ns2:_="" ns3:_="">
    <xsd:import namespace="402a6b36-8fd0-4738-9f3e-d36dc601e69c"/>
    <xsd:import namespace="61be4cc0-8a49-4514-baee-a20f0efa58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a6b36-8fd0-4738-9f3e-d36dc601e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4b65627d-25cc-4f89-a431-72ef881732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e4cc0-8a49-4514-baee-a20f0efa58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25cf0b-73a6-4269-bfb2-dadcc4786389}" ma:internalName="TaxCatchAll" ma:showField="CatchAllData" ma:web="61be4cc0-8a49-4514-baee-a20f0efa5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3703B-A26B-4934-A117-21B8B86ECA11}">
  <ds:schemaRefs>
    <ds:schemaRef ds:uri="http://schemas.openxmlformats.org/officeDocument/2006/bibliography"/>
  </ds:schemaRefs>
</ds:datastoreItem>
</file>

<file path=customXml/itemProps2.xml><?xml version="1.0" encoding="utf-8"?>
<ds:datastoreItem xmlns:ds="http://schemas.openxmlformats.org/officeDocument/2006/customXml" ds:itemID="{32A4BF78-56ED-4D82-8728-10452D8C9467}">
  <ds:schemaRefs>
    <ds:schemaRef ds:uri="http://schemas.microsoft.com/office/2006/metadata/properties"/>
    <ds:schemaRef ds:uri="http://schemas.microsoft.com/office/infopath/2007/PartnerControls"/>
    <ds:schemaRef ds:uri="61be4cc0-8a49-4514-baee-a20f0efa5859"/>
    <ds:schemaRef ds:uri="402a6b36-8fd0-4738-9f3e-d36dc601e69c"/>
  </ds:schemaRefs>
</ds:datastoreItem>
</file>

<file path=customXml/itemProps3.xml><?xml version="1.0" encoding="utf-8"?>
<ds:datastoreItem xmlns:ds="http://schemas.openxmlformats.org/officeDocument/2006/customXml" ds:itemID="{73CE8EFD-28ED-4965-9F60-30CF05FC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a6b36-8fd0-4738-9f3e-d36dc601e69c"/>
    <ds:schemaRef ds:uri="61be4cc0-8a49-4514-baee-a20f0efa5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25E5D-85CB-446B-A120-53B553192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4346</Words>
  <Characters>35209</Characters>
  <Application>Microsoft Office Word</Application>
  <DocSecurity>0</DocSecurity>
  <Lines>293</Lines>
  <Paragraphs>78</Paragraphs>
  <ScaleCrop>false</ScaleCrop>
  <HeadingPairs>
    <vt:vector size="2" baseType="variant">
      <vt:variant>
        <vt:lpstr>Otsikko</vt:lpstr>
      </vt:variant>
      <vt:variant>
        <vt:i4>1</vt:i4>
      </vt:variant>
    </vt:vector>
  </HeadingPairs>
  <TitlesOfParts>
    <vt:vector size="1" baseType="lpstr">
      <vt:lpstr/>
    </vt:vector>
  </TitlesOfParts>
  <Company>Sysmän kunta</Company>
  <LinksUpToDate>false</LinksUpToDate>
  <CharactersWithSpaces>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Husu Emma</dc:creator>
  <cp:lastModifiedBy>Kalliokuusi, Taru-Tiina</cp:lastModifiedBy>
  <cp:revision>2</cp:revision>
  <dcterms:created xsi:type="dcterms:W3CDTF">2025-04-09T13:58:00Z</dcterms:created>
  <dcterms:modified xsi:type="dcterms:W3CDTF">2025-04-09T13:58:00Z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0x0101002B07DE8B9D308D48AB79DCC88490957C</vt:lpwstr>
  </property>
  <property fmtid="{D5CDD505-2E9C-101B-9397-08002B2CF9AE}" pid="3" name="MediaServiceImageTags">
    <vt:lpwstr/>
  </property>
</Properties>
</file>